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28B73" w14:textId="77777777" w:rsidR="00897365" w:rsidRDefault="00B06974" w:rsidP="00772A74">
      <w:pPr>
        <w:pStyle w:val="Heading2"/>
      </w:pPr>
      <w:r>
        <w:t xml:space="preserve">  </w:t>
      </w:r>
    </w:p>
    <w:p w14:paraId="608CA95F" w14:textId="77777777" w:rsidR="00B21397" w:rsidRPr="00B21397" w:rsidRDefault="00B21397" w:rsidP="00B21397">
      <w:pPr>
        <w:rPr>
          <w:lang w:val="en-GB"/>
        </w:rPr>
      </w:pPr>
    </w:p>
    <w:tbl>
      <w:tblPr>
        <w:tblW w:w="4908" w:type="pct"/>
        <w:tblInd w:w="-5" w:type="dxa"/>
        <w:tblBorders>
          <w:top w:val="single" w:sz="4" w:space="0" w:color="4D4D4D"/>
          <w:left w:val="single" w:sz="4" w:space="0" w:color="4D4D4D"/>
          <w:bottom w:val="single" w:sz="4" w:space="0" w:color="4D4D4D"/>
          <w:right w:val="single" w:sz="4" w:space="0" w:color="4D4D4D"/>
        </w:tblBorders>
        <w:tblCellMar>
          <w:left w:w="115" w:type="dxa"/>
          <w:right w:w="115" w:type="dxa"/>
        </w:tblCellMar>
        <w:tblLook w:val="0020" w:firstRow="1" w:lastRow="0" w:firstColumn="0" w:lastColumn="0" w:noHBand="0" w:noVBand="0"/>
      </w:tblPr>
      <w:tblGrid>
        <w:gridCol w:w="1814"/>
        <w:gridCol w:w="3949"/>
        <w:gridCol w:w="2239"/>
        <w:gridCol w:w="1899"/>
      </w:tblGrid>
      <w:tr w:rsidR="00D837C8" w:rsidRPr="00D837C8" w14:paraId="74AFF85C" w14:textId="77777777" w:rsidTr="52D402F1">
        <w:trPr>
          <w:trHeight w:val="461"/>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0F4A7F40" w14:textId="77777777" w:rsidR="00F65782" w:rsidRPr="00542EA3" w:rsidRDefault="00F65782" w:rsidP="00002D08">
            <w:pPr>
              <w:pStyle w:val="Heading5"/>
              <w:rPr>
                <w:color w:val="FFFFFF" w:themeColor="background1"/>
              </w:rPr>
            </w:pPr>
            <w:r w:rsidRPr="00542EA3">
              <w:rPr>
                <w:color w:val="FFFFFF" w:themeColor="background1"/>
              </w:rPr>
              <w:t>Title</w:t>
            </w:r>
          </w:p>
        </w:tc>
        <w:tc>
          <w:tcPr>
            <w:tcW w:w="2037" w:type="pct"/>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380076A5" w14:textId="15214333" w:rsidR="00F65782" w:rsidRPr="00002D08" w:rsidRDefault="71E2C725" w:rsidP="52D402F1">
            <w:pPr>
              <w:rPr>
                <w:lang w:val="en-GB"/>
              </w:rPr>
            </w:pPr>
            <w:r w:rsidRPr="52D402F1">
              <w:rPr>
                <w:rFonts w:eastAsia="Verdana" w:cs="Verdana"/>
                <w:lang w:val="en-GB"/>
              </w:rPr>
              <w:t>Production and Content Coordinator (Part time)</w:t>
            </w:r>
          </w:p>
        </w:tc>
        <w:tc>
          <w:tcPr>
            <w:tcW w:w="1173" w:type="pct"/>
            <w:tcBorders>
              <w:top w:val="single" w:sz="4" w:space="0" w:color="4D4D4D"/>
              <w:left w:val="single" w:sz="4" w:space="0" w:color="4D4D4D"/>
              <w:bottom w:val="single" w:sz="4" w:space="0" w:color="4D4D4D"/>
            </w:tcBorders>
            <w:shd w:val="clear" w:color="auto" w:fill="00B274"/>
            <w:vAlign w:val="center"/>
          </w:tcPr>
          <w:p w14:paraId="04D45ADB" w14:textId="77777777" w:rsidR="00F65782" w:rsidRPr="00D837C8" w:rsidRDefault="00130B96" w:rsidP="00002D08">
            <w:pPr>
              <w:pStyle w:val="Heading5"/>
              <w:rPr>
                <w:lang w:val="en-GB"/>
              </w:rPr>
            </w:pPr>
            <w:r w:rsidRPr="00542EA3">
              <w:rPr>
                <w:color w:val="FFFFFF" w:themeColor="background1"/>
                <w:lang w:val="en-GB"/>
              </w:rPr>
              <w:t>Position</w:t>
            </w:r>
            <w:r w:rsidR="00002D08" w:rsidRPr="00542EA3">
              <w:rPr>
                <w:color w:val="FFFFFF" w:themeColor="background1"/>
                <w:lang w:val="en-GB"/>
              </w:rPr>
              <w:t xml:space="preserve"> </w:t>
            </w:r>
            <w:r w:rsidR="00002D08" w:rsidRPr="00542EA3">
              <w:rPr>
                <w:color w:val="FFFFFF" w:themeColor="background1"/>
                <w:lang w:val="en-GB"/>
              </w:rPr>
              <w:br/>
            </w:r>
            <w:r w:rsidR="00F65782" w:rsidRPr="00542EA3">
              <w:rPr>
                <w:color w:val="FFFFFF" w:themeColor="background1"/>
                <w:lang w:val="en-GB"/>
              </w:rPr>
              <w:t>Reports to</w:t>
            </w:r>
          </w:p>
        </w:tc>
        <w:tc>
          <w:tcPr>
            <w:tcW w:w="831" w:type="pct"/>
            <w:tcBorders>
              <w:top w:val="single" w:sz="4" w:space="0" w:color="4D4D4D"/>
              <w:left w:val="single" w:sz="4" w:space="0" w:color="4D4D4D"/>
              <w:bottom w:val="single" w:sz="4" w:space="0" w:color="4D4D4D"/>
            </w:tcBorders>
            <w:shd w:val="clear" w:color="auto" w:fill="FFFFFF" w:themeFill="background1"/>
            <w:vAlign w:val="center"/>
          </w:tcPr>
          <w:p w14:paraId="61AE3EE6" w14:textId="46D99180" w:rsidR="00F65782" w:rsidRPr="00D837C8" w:rsidRDefault="32BDAFBE" w:rsidP="00002D08">
            <w:pPr>
              <w:pStyle w:val="Bodycopy"/>
              <w:rPr>
                <w:lang w:val="en-GB"/>
              </w:rPr>
            </w:pPr>
            <w:r w:rsidRPr="52D402F1">
              <w:rPr>
                <w:lang w:val="en-GB"/>
              </w:rPr>
              <w:t>Director, Marketing and Communications</w:t>
            </w:r>
          </w:p>
        </w:tc>
      </w:tr>
      <w:tr w:rsidR="00D837C8" w:rsidRPr="00D837C8" w14:paraId="085BE891" w14:textId="77777777" w:rsidTr="52D402F1">
        <w:trPr>
          <w:trHeight w:val="587"/>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1DD7D676" w14:textId="77777777" w:rsidR="00F65782" w:rsidRPr="00542EA3" w:rsidRDefault="00F65782" w:rsidP="00002D08">
            <w:pPr>
              <w:pStyle w:val="Heading5"/>
              <w:rPr>
                <w:color w:val="FFFFFF" w:themeColor="background1"/>
              </w:rPr>
            </w:pPr>
            <w:r w:rsidRPr="00542EA3">
              <w:rPr>
                <w:color w:val="FFFFFF" w:themeColor="background1"/>
              </w:rPr>
              <w:t>Classification</w:t>
            </w:r>
          </w:p>
        </w:tc>
        <w:tc>
          <w:tcPr>
            <w:tcW w:w="2037" w:type="pct"/>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7C4B3C37" w14:textId="64EC50F5" w:rsidR="00F65782" w:rsidRPr="00002D08" w:rsidRDefault="111826CD" w:rsidP="52D402F1">
            <w:pPr>
              <w:pStyle w:val="Bodycopy"/>
              <w:rPr>
                <w:i/>
                <w:iCs/>
                <w:lang w:val="en-GB"/>
              </w:rPr>
            </w:pPr>
            <w:r w:rsidRPr="52D402F1">
              <w:rPr>
                <w:i/>
                <w:iCs/>
                <w:lang w:val="en-GB"/>
              </w:rPr>
              <w:t>3</w:t>
            </w:r>
          </w:p>
        </w:tc>
        <w:tc>
          <w:tcPr>
            <w:tcW w:w="1173" w:type="pct"/>
            <w:tcBorders>
              <w:top w:val="single" w:sz="4" w:space="0" w:color="4D4D4D"/>
              <w:left w:val="single" w:sz="4" w:space="0" w:color="4D4D4D"/>
              <w:bottom w:val="single" w:sz="4" w:space="0" w:color="4D4D4D"/>
            </w:tcBorders>
            <w:shd w:val="clear" w:color="auto" w:fill="00B274"/>
            <w:vAlign w:val="center"/>
          </w:tcPr>
          <w:p w14:paraId="6D51F187" w14:textId="77777777" w:rsidR="00F65782" w:rsidRPr="00D837C8" w:rsidRDefault="00F65782" w:rsidP="00002D08">
            <w:pPr>
              <w:pStyle w:val="Heading5"/>
              <w:rPr>
                <w:lang w:val="en-GB"/>
              </w:rPr>
            </w:pPr>
            <w:r w:rsidRPr="00542EA3">
              <w:rPr>
                <w:color w:val="FFFFFF" w:themeColor="background1"/>
                <w:lang w:val="en-GB"/>
              </w:rPr>
              <w:t xml:space="preserve">Employment </w:t>
            </w:r>
            <w:r w:rsidR="00002D08" w:rsidRPr="00542EA3">
              <w:rPr>
                <w:color w:val="FFFFFF" w:themeColor="background1"/>
                <w:lang w:val="en-GB"/>
              </w:rPr>
              <w:t>S</w:t>
            </w:r>
            <w:r w:rsidRPr="00542EA3">
              <w:rPr>
                <w:color w:val="FFFFFF" w:themeColor="background1"/>
                <w:lang w:val="en-GB"/>
              </w:rPr>
              <w:t>tatus</w:t>
            </w:r>
          </w:p>
        </w:tc>
        <w:tc>
          <w:tcPr>
            <w:tcW w:w="831" w:type="pct"/>
            <w:tcBorders>
              <w:top w:val="single" w:sz="4" w:space="0" w:color="4D4D4D"/>
              <w:left w:val="single" w:sz="4" w:space="0" w:color="4D4D4D"/>
              <w:bottom w:val="single" w:sz="4" w:space="0" w:color="4D4D4D"/>
            </w:tcBorders>
            <w:shd w:val="clear" w:color="auto" w:fill="FFFFFF" w:themeFill="background1"/>
            <w:vAlign w:val="center"/>
          </w:tcPr>
          <w:p w14:paraId="51DE7008" w14:textId="54E2BDEB" w:rsidR="52D402F1" w:rsidRDefault="52D402F1" w:rsidP="52D402F1">
            <w:pPr>
              <w:spacing w:before="0" w:beforeAutospacing="0" w:after="0" w:afterAutospacing="0"/>
            </w:pPr>
            <w:r w:rsidRPr="52D402F1">
              <w:rPr>
                <w:rFonts w:eastAsia="Verdana" w:cs="Verdana"/>
                <w:color w:val="000000" w:themeColor="text1"/>
                <w:sz w:val="20"/>
                <w:szCs w:val="20"/>
                <w:lang w:val="en-GB"/>
              </w:rPr>
              <w:t>Part time ongoing</w:t>
            </w:r>
          </w:p>
        </w:tc>
      </w:tr>
      <w:tr w:rsidR="00D837C8" w:rsidRPr="00D837C8" w14:paraId="20245322" w14:textId="77777777" w:rsidTr="52D402F1">
        <w:trPr>
          <w:trHeight w:val="576"/>
        </w:trPr>
        <w:tc>
          <w:tcPr>
            <w:tcW w:w="959" w:type="pct"/>
            <w:tcBorders>
              <w:top w:val="single" w:sz="4" w:space="0" w:color="4D4D4D"/>
              <w:bottom w:val="single" w:sz="4" w:space="0" w:color="4D4D4D"/>
              <w:right w:val="single" w:sz="4" w:space="0" w:color="4D4D4D"/>
            </w:tcBorders>
            <w:shd w:val="clear" w:color="auto" w:fill="00B274"/>
            <w:tcMar>
              <w:top w:w="72" w:type="dxa"/>
              <w:left w:w="115" w:type="dxa"/>
              <w:bottom w:w="72" w:type="dxa"/>
              <w:right w:w="115" w:type="dxa"/>
            </w:tcMar>
            <w:vAlign w:val="center"/>
          </w:tcPr>
          <w:p w14:paraId="48F5C789" w14:textId="77777777" w:rsidR="00F65782" w:rsidRPr="00542EA3" w:rsidRDefault="00F65782" w:rsidP="00002D08">
            <w:pPr>
              <w:pStyle w:val="Heading5"/>
              <w:rPr>
                <w:color w:val="FFFFFF" w:themeColor="background1"/>
              </w:rPr>
            </w:pPr>
            <w:r w:rsidRPr="00542EA3">
              <w:rPr>
                <w:color w:val="FFFFFF" w:themeColor="background1"/>
              </w:rPr>
              <w:t>Enterprise Agreement</w:t>
            </w:r>
          </w:p>
        </w:tc>
        <w:tc>
          <w:tcPr>
            <w:tcW w:w="4041" w:type="pct"/>
            <w:gridSpan w:val="3"/>
            <w:tcBorders>
              <w:top w:val="single" w:sz="4" w:space="0" w:color="4D4D4D"/>
              <w:left w:val="single" w:sz="4" w:space="0" w:color="4D4D4D"/>
              <w:bottom w:val="single" w:sz="4" w:space="0" w:color="4D4D4D"/>
            </w:tcBorders>
            <w:shd w:val="clear" w:color="auto" w:fill="FFFFFF" w:themeFill="background1"/>
            <w:tcMar>
              <w:top w:w="72" w:type="dxa"/>
              <w:left w:w="115" w:type="dxa"/>
              <w:bottom w:w="72" w:type="dxa"/>
              <w:right w:w="115" w:type="dxa"/>
            </w:tcMar>
            <w:vAlign w:val="center"/>
          </w:tcPr>
          <w:p w14:paraId="17F4A9D7" w14:textId="0CD380B7" w:rsidR="00F65782" w:rsidRPr="00E30402" w:rsidRDefault="11655B67" w:rsidP="52D402F1">
            <w:pPr>
              <w:rPr>
                <w:lang w:val="en-GB"/>
              </w:rPr>
            </w:pPr>
            <w:r w:rsidRPr="52D402F1">
              <w:rPr>
                <w:rFonts w:eastAsia="Verdana" w:cs="Verdana"/>
                <w:i/>
                <w:iCs/>
                <w:lang w:val="en-GB"/>
              </w:rPr>
              <w:t>HEALTH AND ALLIED SERVICES, MANAGERS &amp; ADMINISTRATIVE OFFICERS - ENTERPRISE AGREEMENT 2021-2025</w:t>
            </w:r>
          </w:p>
        </w:tc>
      </w:tr>
    </w:tbl>
    <w:p w14:paraId="2C95F168" w14:textId="77777777" w:rsidR="00B21397" w:rsidRDefault="00B21397" w:rsidP="00B21397">
      <w:pPr>
        <w:pStyle w:val="Bodycopy"/>
      </w:pPr>
    </w:p>
    <w:p w14:paraId="6170A8CE" w14:textId="77777777" w:rsidR="00CF3767" w:rsidRPr="00B21397" w:rsidRDefault="00CF3767" w:rsidP="00CF3767">
      <w:pPr>
        <w:pStyle w:val="Bodycopy"/>
      </w:pPr>
      <w:r>
        <w:t xml:space="preserve">As Australia’s only specialist eye, ear, nose and throat hospital, The Royal Victorian Eye and Ear Hospital’s (the Eye and Ear) has been providing care for the senses for more than 160 years. The Eye and Ear has over 90 different outpatient specialist clinics for the diagnosis, monitoring and treatment of vision and hearing loss and provides a </w:t>
      </w:r>
      <w:proofErr w:type="gramStart"/>
      <w:r>
        <w:t>24 hour</w:t>
      </w:r>
      <w:proofErr w:type="gramEnd"/>
      <w:r>
        <w:t xml:space="preserve"> emergency eye and ear, nose, and throat service. The Eye and Ear provides care annually for around 190,000 patients, with over 130,000 outpatients, nearly 44,000 emergency patients and over 14,000 inpatients.</w:t>
      </w:r>
    </w:p>
    <w:p w14:paraId="0E30CBB9" w14:textId="6E31AD19" w:rsidR="52D402F1" w:rsidRDefault="52D402F1" w:rsidP="52D402F1">
      <w:pPr>
        <w:pStyle w:val="Heading3"/>
      </w:pPr>
    </w:p>
    <w:p w14:paraId="2CC8DD68" w14:textId="77777777" w:rsidR="00E02B55" w:rsidRPr="00B21397" w:rsidRDefault="00B21397" w:rsidP="00772A74">
      <w:pPr>
        <w:pStyle w:val="Heading3"/>
      </w:pPr>
      <w:r w:rsidRPr="00B21397">
        <w:t>Vision Mission And Values</w:t>
      </w:r>
    </w:p>
    <w:p w14:paraId="753FF15F" w14:textId="45D80663" w:rsidR="00391049" w:rsidRPr="00D837C8" w:rsidRDefault="00391049" w:rsidP="00391049">
      <w:pPr>
        <w:pStyle w:val="Bodycopy"/>
      </w:pPr>
      <w:r w:rsidRPr="00D837C8">
        <w:t>The Eye and Ear is a world leader providing exceptional care.</w:t>
      </w:r>
      <w:del w:id="0" w:author="Olivia Myeza" w:date="2024-11-20T09:38:00Z" w16du:dateUtc="2024-11-19T22:38:00Z">
        <w:r w:rsidRPr="00D837C8" w:rsidDel="00BA7F3B">
          <w:delText xml:space="preserve"> </w:delText>
        </w:r>
      </w:del>
      <w:r>
        <w:t xml:space="preserve"> Our vision is to inspire and advance specialist eye and ENT care. Our mission is to improve health and wellbeing outcomes through excellence in clinical care, teaching and education, research and innovation. </w:t>
      </w:r>
      <w:r w:rsidRPr="00D837C8">
        <w:t xml:space="preserve">Our values of </w:t>
      </w:r>
      <w:r w:rsidRPr="00D837C8">
        <w:rPr>
          <w:b/>
        </w:rPr>
        <w:t xml:space="preserve">Integrity, </w:t>
      </w:r>
      <w:r>
        <w:rPr>
          <w:b/>
        </w:rPr>
        <w:t xml:space="preserve">Inclusive and Accessible </w:t>
      </w:r>
      <w:r w:rsidRPr="00D837C8">
        <w:rPr>
          <w:b/>
        </w:rPr>
        <w:t xml:space="preserve">Care, </w:t>
      </w:r>
      <w:r>
        <w:rPr>
          <w:b/>
        </w:rPr>
        <w:t xml:space="preserve">Collaboration and </w:t>
      </w:r>
      <w:r w:rsidRPr="00D837C8">
        <w:rPr>
          <w:b/>
        </w:rPr>
        <w:t xml:space="preserve">Excellence </w:t>
      </w:r>
      <w:r w:rsidRPr="00D837C8">
        <w:t xml:space="preserve">are at the core of everything we do. </w:t>
      </w:r>
    </w:p>
    <w:p w14:paraId="311BBB08" w14:textId="77777777" w:rsidR="00391049" w:rsidRPr="00D837C8" w:rsidRDefault="00391049" w:rsidP="00391049">
      <w:pPr>
        <w:pStyle w:val="Bodycopy"/>
      </w:pPr>
    </w:p>
    <w:p w14:paraId="0FE2DC94" w14:textId="77777777" w:rsidR="00391049" w:rsidRPr="00D837C8" w:rsidRDefault="00391049" w:rsidP="00391049">
      <w:pPr>
        <w:pStyle w:val="Bodycopy"/>
        <w:numPr>
          <w:ilvl w:val="0"/>
          <w:numId w:val="20"/>
        </w:numPr>
      </w:pPr>
      <w:proofErr w:type="gramStart"/>
      <w:r w:rsidRPr="00D837C8">
        <w:rPr>
          <w:b/>
        </w:rPr>
        <w:t>INTEGRITY</w:t>
      </w:r>
      <w:proofErr w:type="gramEnd"/>
      <w:r>
        <w:t xml:space="preserve"> </w:t>
      </w:r>
      <w:r w:rsidRPr="00D837C8">
        <w:t>We act ethically, accept personal accountability, communicate openly and honestly and treat everyone with trust and respect</w:t>
      </w:r>
    </w:p>
    <w:p w14:paraId="0D34D5DD" w14:textId="77777777" w:rsidR="00391049" w:rsidRPr="00D837C8" w:rsidRDefault="00391049" w:rsidP="00391049">
      <w:pPr>
        <w:pStyle w:val="Bodycopy"/>
        <w:numPr>
          <w:ilvl w:val="0"/>
          <w:numId w:val="20"/>
        </w:numPr>
      </w:pPr>
      <w:r>
        <w:rPr>
          <w:b/>
        </w:rPr>
        <w:t xml:space="preserve">INCLUSIVE AND ACCESSIBLE </w:t>
      </w:r>
      <w:r w:rsidRPr="00D837C8">
        <w:rPr>
          <w:b/>
        </w:rPr>
        <w:t>CARE</w:t>
      </w:r>
      <w:r>
        <w:rPr>
          <w:b/>
        </w:rPr>
        <w:t xml:space="preserve"> </w:t>
      </w:r>
      <w:r w:rsidRPr="00D837C8">
        <w:t>We treat patients with respect, are compassionate, thoughtful and responsive to their needs and sensitive to diversity</w:t>
      </w:r>
    </w:p>
    <w:p w14:paraId="3EFD2653" w14:textId="5E614C72" w:rsidR="00391049" w:rsidRPr="00D837C8" w:rsidRDefault="00391049" w:rsidP="00391049">
      <w:pPr>
        <w:pStyle w:val="Bodycopy"/>
        <w:numPr>
          <w:ilvl w:val="0"/>
          <w:numId w:val="20"/>
        </w:numPr>
      </w:pPr>
      <w:r>
        <w:rPr>
          <w:b/>
          <w:bCs/>
        </w:rPr>
        <w:t xml:space="preserve">COLLABORATION </w:t>
      </w:r>
      <w:r w:rsidRPr="00D837C8">
        <w:t>We communicate openly, respect diversity of views and skills and work effectively with partners and in multi-disciplinary teams to deliver the best outcomes for patients</w:t>
      </w:r>
    </w:p>
    <w:p w14:paraId="10B409FC" w14:textId="77777777" w:rsidR="00391049" w:rsidRDefault="00391049" w:rsidP="00391049">
      <w:pPr>
        <w:pStyle w:val="Bodycopy"/>
        <w:numPr>
          <w:ilvl w:val="0"/>
          <w:numId w:val="20"/>
        </w:numPr>
      </w:pPr>
      <w:r w:rsidRPr="00D837C8">
        <w:rPr>
          <w:b/>
        </w:rPr>
        <w:t>EXCELLENCE</w:t>
      </w:r>
      <w:r>
        <w:t xml:space="preserve"> </w:t>
      </w:r>
      <w:r w:rsidRPr="00D837C8">
        <w:t xml:space="preserve">We </w:t>
      </w:r>
      <w:proofErr w:type="gramStart"/>
      <w:r w:rsidRPr="00D837C8">
        <w:t>give our personal best at all times</w:t>
      </w:r>
      <w:proofErr w:type="gramEnd"/>
      <w:r w:rsidRPr="00D837C8">
        <w:t>, deliver exemplary customer service, monitor performance and seek leading edge ways to improve it</w:t>
      </w:r>
    </w:p>
    <w:p w14:paraId="65EFB521" w14:textId="77777777" w:rsidR="00391049" w:rsidRPr="00D837C8" w:rsidRDefault="00391049" w:rsidP="00391049">
      <w:pPr>
        <w:pStyle w:val="Bodycopy"/>
        <w:ind w:left="720"/>
      </w:pPr>
    </w:p>
    <w:p w14:paraId="38048FC0" w14:textId="55BE9092" w:rsidR="00391049" w:rsidRDefault="00391049" w:rsidP="00391049">
      <w:pPr>
        <w:pStyle w:val="Bodycopy"/>
        <w:rPr>
          <w:rStyle w:val="Hyperlink"/>
        </w:rPr>
      </w:pPr>
      <w:r w:rsidRPr="00D837C8">
        <w:t xml:space="preserve">Please read our full Strategic Plan here: </w:t>
      </w:r>
    </w:p>
    <w:p w14:paraId="220B8DA5" w14:textId="77777777" w:rsidR="00391049" w:rsidRPr="00D837C8" w:rsidRDefault="00391049" w:rsidP="00391049">
      <w:pPr>
        <w:pStyle w:val="Bodycopy"/>
      </w:pPr>
      <w:hyperlink r:id="rId11" w:history="1">
        <w:r>
          <w:rPr>
            <w:rStyle w:val="Hyperlink"/>
          </w:rPr>
          <w:t>https://eyeandear.org.au/about/publications/strategic-plan/</w:t>
        </w:r>
      </w:hyperlink>
    </w:p>
    <w:p w14:paraId="3045C510" w14:textId="77777777" w:rsidR="00391049" w:rsidRPr="00D837C8" w:rsidRDefault="00391049" w:rsidP="00391049">
      <w:pPr>
        <w:pStyle w:val="Bodycopy"/>
      </w:pPr>
    </w:p>
    <w:p w14:paraId="4137B2EC" w14:textId="155EE9E7" w:rsidR="00900172" w:rsidRPr="00D837C8" w:rsidRDefault="00900172" w:rsidP="00B21397">
      <w:pPr>
        <w:pStyle w:val="Bodycopy"/>
      </w:pPr>
    </w:p>
    <w:p w14:paraId="10D7E540" w14:textId="77777777" w:rsidR="00E02B55" w:rsidRPr="00D837C8" w:rsidRDefault="00E02B55" w:rsidP="00B21397">
      <w:pPr>
        <w:pStyle w:val="Bodycopy"/>
      </w:pPr>
      <w:r w:rsidRPr="00D837C8">
        <w:t xml:space="preserve">The Eye and Ear is an equal opportunity employer and is committed to providing a work environment </w:t>
      </w:r>
      <w:r w:rsidR="001F0FBF">
        <w:t>that</w:t>
      </w:r>
      <w:r w:rsidR="001F0FBF" w:rsidRPr="00D837C8">
        <w:t xml:space="preserve"> </w:t>
      </w:r>
      <w:r w:rsidRPr="00D837C8">
        <w:t xml:space="preserve">is free from harassment or discrimination and promotes </w:t>
      </w:r>
      <w:r w:rsidR="00AA1B44">
        <w:t xml:space="preserve">inclusion, equity, </w:t>
      </w:r>
      <w:r w:rsidR="00AA1B44" w:rsidRPr="00D837C8">
        <w:t xml:space="preserve">diversity and </w:t>
      </w:r>
      <w:r w:rsidRPr="00D837C8">
        <w:t>cultural awareness in the workplace. The Eye and Ear is a smoke free environment.</w:t>
      </w:r>
    </w:p>
    <w:p w14:paraId="45826FBD" w14:textId="77777777" w:rsidR="00B21397" w:rsidRDefault="00B21397">
      <w:pPr>
        <w:spacing w:before="0" w:beforeAutospacing="0" w:after="0" w:afterAutospacing="0" w:line="240" w:lineRule="auto"/>
        <w:rPr>
          <w:b/>
          <w:bCs/>
          <w:color w:val="00B274"/>
          <w:sz w:val="28"/>
          <w:szCs w:val="28"/>
          <w:lang w:val="en-GB"/>
        </w:rPr>
      </w:pPr>
      <w:r>
        <w:br w:type="page"/>
      </w:r>
    </w:p>
    <w:p w14:paraId="380574EF" w14:textId="77777777" w:rsidR="00F65782" w:rsidRPr="00D837C8" w:rsidRDefault="00B21397" w:rsidP="00772A74">
      <w:pPr>
        <w:pStyle w:val="Heading3"/>
      </w:pPr>
      <w:r w:rsidRPr="00D837C8">
        <w:lastRenderedPageBreak/>
        <w:t xml:space="preserve">Position Summary: </w:t>
      </w:r>
    </w:p>
    <w:p w14:paraId="68519FDC" w14:textId="77777777" w:rsidR="00E22BFC" w:rsidRPr="00AD0035" w:rsidRDefault="00E22BFC" w:rsidP="00E22BFC">
      <w:pPr>
        <w:rPr>
          <w:sz w:val="20"/>
          <w:szCs w:val="20"/>
        </w:rPr>
      </w:pPr>
      <w:r w:rsidRPr="00AD0035">
        <w:rPr>
          <w:sz w:val="20"/>
          <w:szCs w:val="20"/>
        </w:rPr>
        <w:t xml:space="preserve">Be a central point for the development of </w:t>
      </w:r>
      <w:r>
        <w:rPr>
          <w:sz w:val="20"/>
          <w:szCs w:val="20"/>
        </w:rPr>
        <w:t xml:space="preserve">digital </w:t>
      </w:r>
      <w:r w:rsidRPr="00AD0035">
        <w:rPr>
          <w:sz w:val="20"/>
          <w:szCs w:val="20"/>
        </w:rPr>
        <w:t xml:space="preserve">content for </w:t>
      </w:r>
      <w:r>
        <w:rPr>
          <w:sz w:val="20"/>
          <w:szCs w:val="20"/>
        </w:rPr>
        <w:t xml:space="preserve">key </w:t>
      </w:r>
      <w:r w:rsidRPr="00AD0035">
        <w:rPr>
          <w:sz w:val="20"/>
          <w:szCs w:val="20"/>
        </w:rPr>
        <w:t>internal and external audiences. Develop in-house creative i</w:t>
      </w:r>
      <w:r>
        <w:rPr>
          <w:sz w:val="20"/>
          <w:szCs w:val="20"/>
        </w:rPr>
        <w:t xml:space="preserve">ncluding video and images </w:t>
      </w:r>
      <w:r w:rsidRPr="00AD0035">
        <w:rPr>
          <w:sz w:val="20"/>
          <w:szCs w:val="20"/>
        </w:rPr>
        <w:t xml:space="preserve">to assist in promotion of the Eye and Ear as one of the world’s leading eye and ear health services. </w:t>
      </w:r>
      <w:r>
        <w:rPr>
          <w:sz w:val="20"/>
          <w:szCs w:val="20"/>
        </w:rPr>
        <w:t xml:space="preserve">Assist with the </w:t>
      </w:r>
      <w:r w:rsidRPr="00AD0035">
        <w:rPr>
          <w:sz w:val="20"/>
          <w:szCs w:val="20"/>
        </w:rPr>
        <w:t>Eye and Ear</w:t>
      </w:r>
      <w:r>
        <w:rPr>
          <w:sz w:val="20"/>
          <w:szCs w:val="20"/>
        </w:rPr>
        <w:t xml:space="preserve">’s </w:t>
      </w:r>
      <w:r w:rsidRPr="00AD0035">
        <w:rPr>
          <w:sz w:val="20"/>
          <w:szCs w:val="20"/>
        </w:rPr>
        <w:t>presence across all active social media platforms</w:t>
      </w:r>
      <w:r>
        <w:rPr>
          <w:sz w:val="20"/>
          <w:szCs w:val="20"/>
        </w:rPr>
        <w:t xml:space="preserve"> and with website content, ensuring consistency with brand guidelines.</w:t>
      </w:r>
    </w:p>
    <w:p w14:paraId="7F5C8C82" w14:textId="77777777" w:rsidR="00F65782" w:rsidRPr="00D837C8" w:rsidRDefault="00B21397" w:rsidP="00772A74">
      <w:pPr>
        <w:pStyle w:val="Heading3"/>
      </w:pPr>
      <w:r w:rsidRPr="00D837C8">
        <w:t>Key Responsibilities / Performance Outcomes:</w:t>
      </w:r>
    </w:p>
    <w:p w14:paraId="1C87472C" w14:textId="77777777" w:rsidR="00E30402" w:rsidRPr="00A802F7" w:rsidRDefault="00E30402" w:rsidP="00EC7535">
      <w:pPr>
        <w:pStyle w:val="Bodycopy"/>
        <w:numPr>
          <w:ilvl w:val="0"/>
          <w:numId w:val="21"/>
        </w:numPr>
        <w:spacing w:line="360" w:lineRule="auto"/>
      </w:pPr>
      <w:r w:rsidRPr="00A802F7">
        <w:t>Work within an ethically and legally sound framework</w:t>
      </w:r>
      <w:r>
        <w:t>.</w:t>
      </w:r>
      <w:r w:rsidRPr="00A802F7">
        <w:t xml:space="preserve"> Ensure responsibilities are undertaken in accordance with the Eye and Ear policies and procedures, Code of Conduct and applicable legislation.</w:t>
      </w:r>
    </w:p>
    <w:p w14:paraId="0F0C65B6" w14:textId="77777777" w:rsidR="00E30402" w:rsidRPr="00D837C8" w:rsidRDefault="00E30402" w:rsidP="00EC7535">
      <w:pPr>
        <w:pStyle w:val="Bodycopy"/>
        <w:numPr>
          <w:ilvl w:val="0"/>
          <w:numId w:val="21"/>
        </w:numPr>
        <w:spacing w:line="360" w:lineRule="auto"/>
      </w:pPr>
      <w:r>
        <w:t xml:space="preserve">Information Technology (IT) skills that are commensurate with the requirements </w:t>
      </w:r>
      <w:proofErr w:type="gramStart"/>
      <w:r>
        <w:t>of  the</w:t>
      </w:r>
      <w:proofErr w:type="gramEnd"/>
      <w:r>
        <w:t xml:space="preserve"> role.</w:t>
      </w:r>
    </w:p>
    <w:p w14:paraId="0564C7B1" w14:textId="77777777" w:rsidR="00EC7535" w:rsidRPr="00EC7535" w:rsidRDefault="00EC7535" w:rsidP="00EC7535">
      <w:pPr>
        <w:pStyle w:val="Bodycopy"/>
        <w:numPr>
          <w:ilvl w:val="0"/>
          <w:numId w:val="21"/>
        </w:numPr>
        <w:spacing w:line="360" w:lineRule="auto"/>
      </w:pPr>
      <w:r w:rsidRPr="00EC7535">
        <w:t xml:space="preserve">Create and coordinate engaging, audience-specific digital content </w:t>
      </w:r>
    </w:p>
    <w:p w14:paraId="064D7F9C" w14:textId="77777777" w:rsidR="00EC7535" w:rsidRDefault="00EC7535" w:rsidP="00EC7535">
      <w:pPr>
        <w:pStyle w:val="Bodycopy"/>
        <w:numPr>
          <w:ilvl w:val="0"/>
          <w:numId w:val="21"/>
        </w:numPr>
        <w:spacing w:line="360" w:lineRule="auto"/>
      </w:pPr>
      <w:r>
        <w:t xml:space="preserve">Support the </w:t>
      </w:r>
      <w:r w:rsidRPr="00AD0035">
        <w:t>communications calendar</w:t>
      </w:r>
      <w:r>
        <w:t xml:space="preserve"> with relevant visual content as required </w:t>
      </w:r>
    </w:p>
    <w:p w14:paraId="662540E3" w14:textId="77777777" w:rsidR="00EC7535" w:rsidRDefault="00EC7535" w:rsidP="00EC7535">
      <w:pPr>
        <w:pStyle w:val="Bodycopy"/>
        <w:numPr>
          <w:ilvl w:val="0"/>
          <w:numId w:val="21"/>
        </w:numPr>
        <w:spacing w:line="360" w:lineRule="auto"/>
      </w:pPr>
      <w:r>
        <w:t>Produce, capture and edit photo and video content utilising Adobe Premiere Pro, Photoshop and After Effects</w:t>
      </w:r>
    </w:p>
    <w:p w14:paraId="3E372DAA" w14:textId="77777777" w:rsidR="00EC7535" w:rsidRPr="00547244" w:rsidRDefault="00EC7535" w:rsidP="00EC7535">
      <w:pPr>
        <w:pStyle w:val="Bodycopy"/>
        <w:numPr>
          <w:ilvl w:val="0"/>
          <w:numId w:val="21"/>
        </w:numPr>
        <w:spacing w:line="360" w:lineRule="auto"/>
      </w:pPr>
      <w:r>
        <w:t>Develop targeted,</w:t>
      </w:r>
      <w:r w:rsidRPr="00AD0035">
        <w:t xml:space="preserve"> </w:t>
      </w:r>
      <w:r>
        <w:t xml:space="preserve">multi-channel </w:t>
      </w:r>
      <w:r w:rsidRPr="00AD0035">
        <w:t xml:space="preserve">content </w:t>
      </w:r>
      <w:r>
        <w:t>for</w:t>
      </w:r>
      <w:r w:rsidRPr="00AD0035">
        <w:t xml:space="preserve"> Facebook, Twitter, LinkedIn</w:t>
      </w:r>
    </w:p>
    <w:p w14:paraId="65DFAD7E" w14:textId="77777777" w:rsidR="00EC7535" w:rsidRDefault="00EC7535" w:rsidP="00EC7535">
      <w:pPr>
        <w:pStyle w:val="Bodycopy"/>
        <w:numPr>
          <w:ilvl w:val="0"/>
          <w:numId w:val="21"/>
        </w:numPr>
        <w:spacing w:line="360" w:lineRule="auto"/>
      </w:pPr>
      <w:r>
        <w:t>Contribute ideas to content development meetings in meeting hospital objectives</w:t>
      </w:r>
    </w:p>
    <w:p w14:paraId="510FB9B4" w14:textId="77777777" w:rsidR="00EC7535" w:rsidRPr="00AD0035" w:rsidRDefault="00EC7535" w:rsidP="00EC7535">
      <w:pPr>
        <w:pStyle w:val="Bodycopy"/>
        <w:numPr>
          <w:ilvl w:val="0"/>
          <w:numId w:val="21"/>
        </w:numPr>
        <w:spacing w:line="360" w:lineRule="auto"/>
      </w:pPr>
      <w:r w:rsidRPr="00AD0035">
        <w:t>Monitor profiles of similar organisations, or industry</w:t>
      </w:r>
      <w:r>
        <w:t xml:space="preserve"> and share appropriate content</w:t>
      </w:r>
    </w:p>
    <w:p w14:paraId="6353FCB0" w14:textId="77777777" w:rsidR="00EC7535" w:rsidRDefault="00EC7535" w:rsidP="00EC7535">
      <w:pPr>
        <w:pStyle w:val="Bodycopy"/>
        <w:numPr>
          <w:ilvl w:val="0"/>
          <w:numId w:val="21"/>
        </w:numPr>
        <w:spacing w:line="360" w:lineRule="auto"/>
      </w:pPr>
      <w:r w:rsidRPr="00AD0035">
        <w:t>Action website and intranet updates</w:t>
      </w:r>
      <w:r>
        <w:t>, includes drafting content and sourcing images</w:t>
      </w:r>
    </w:p>
    <w:p w14:paraId="2811E506" w14:textId="789A909C" w:rsidR="00EC7535" w:rsidRPr="00AD0035" w:rsidRDefault="00EC7535" w:rsidP="00EC7535">
      <w:pPr>
        <w:pStyle w:val="Bodycopy"/>
        <w:numPr>
          <w:ilvl w:val="0"/>
          <w:numId w:val="21"/>
        </w:numPr>
        <w:spacing w:line="360" w:lineRule="auto"/>
      </w:pPr>
      <w:r w:rsidRPr="00AD0035">
        <w:t xml:space="preserve">Respond to ad hoc requests for </w:t>
      </w:r>
      <w:r>
        <w:t xml:space="preserve">designed </w:t>
      </w:r>
      <w:r w:rsidRPr="00AD0035">
        <w:t>communications</w:t>
      </w:r>
    </w:p>
    <w:p w14:paraId="6A234469" w14:textId="77777777" w:rsidR="00BE7B98" w:rsidRPr="00D837C8" w:rsidRDefault="00BE7B98" w:rsidP="00BE7B98">
      <w:pPr>
        <w:pStyle w:val="Bodycopy"/>
        <w:ind w:left="720"/>
      </w:pPr>
    </w:p>
    <w:p w14:paraId="66047152" w14:textId="77777777" w:rsidR="00F65782" w:rsidRPr="00D837C8" w:rsidRDefault="0074343A" w:rsidP="00772A74">
      <w:pPr>
        <w:pStyle w:val="Heading3"/>
        <w:rPr>
          <w:i/>
        </w:rPr>
      </w:pPr>
      <w:r w:rsidRPr="00D837C8">
        <w:t xml:space="preserve">Quality, Patient Safety </w:t>
      </w:r>
      <w:proofErr w:type="gramStart"/>
      <w:r w:rsidRPr="00D837C8">
        <w:t>And</w:t>
      </w:r>
      <w:proofErr w:type="gramEnd"/>
      <w:r w:rsidRPr="00D837C8">
        <w:t xml:space="preserve"> Risk Management </w:t>
      </w:r>
    </w:p>
    <w:p w14:paraId="537C3652" w14:textId="77777777" w:rsidR="00E30402" w:rsidRPr="00BB60DF" w:rsidRDefault="00E30402" w:rsidP="00E30402">
      <w:pPr>
        <w:spacing w:before="0" w:beforeAutospacing="0" w:after="120" w:afterAutospacing="0" w:line="240" w:lineRule="auto"/>
        <w:rPr>
          <w:bCs/>
          <w:sz w:val="20"/>
          <w:szCs w:val="20"/>
        </w:rPr>
      </w:pPr>
      <w:r w:rsidRPr="00BB60DF">
        <w:rPr>
          <w:bCs/>
          <w:sz w:val="20"/>
          <w:szCs w:val="20"/>
        </w:rPr>
        <w:t>Ensure utilisation of systems designed to support quality, safety &amp; risk management.  This involves:</w:t>
      </w:r>
    </w:p>
    <w:p w14:paraId="5F3CD854" w14:textId="621AC07E" w:rsidR="00E30402" w:rsidRPr="00BB60DF" w:rsidRDefault="00E30402" w:rsidP="00E30402">
      <w:pPr>
        <w:numPr>
          <w:ilvl w:val="0"/>
          <w:numId w:val="3"/>
        </w:numPr>
        <w:spacing w:before="0" w:beforeAutospacing="0" w:after="120" w:afterAutospacing="0" w:line="240" w:lineRule="auto"/>
        <w:rPr>
          <w:bCs/>
          <w:sz w:val="20"/>
          <w:szCs w:val="20"/>
        </w:rPr>
      </w:pPr>
      <w:proofErr w:type="gramStart"/>
      <w:r w:rsidRPr="00BB60DF">
        <w:rPr>
          <w:bCs/>
          <w:sz w:val="20"/>
          <w:szCs w:val="20"/>
        </w:rPr>
        <w:t>Having an understanding of</w:t>
      </w:r>
      <w:proofErr w:type="gramEnd"/>
      <w:r>
        <w:rPr>
          <w:bCs/>
          <w:sz w:val="20"/>
          <w:szCs w:val="20"/>
        </w:rPr>
        <w:t xml:space="preserve"> </w:t>
      </w:r>
      <w:r w:rsidRPr="00BB60DF">
        <w:rPr>
          <w:bCs/>
          <w:sz w:val="20"/>
          <w:szCs w:val="20"/>
        </w:rPr>
        <w:t xml:space="preserve">working within </w:t>
      </w:r>
      <w:r>
        <w:rPr>
          <w:bCs/>
          <w:sz w:val="20"/>
          <w:szCs w:val="20"/>
        </w:rPr>
        <w:t>your</w:t>
      </w:r>
      <w:r w:rsidRPr="00BB60DF">
        <w:rPr>
          <w:bCs/>
          <w:sz w:val="20"/>
          <w:szCs w:val="20"/>
        </w:rPr>
        <w:t xml:space="preserve"> role and responsibilities outlined in the Eye and Ear Quality Clinical Governance Framework to deliver safe high quality and person-centred experience and care.</w:t>
      </w:r>
    </w:p>
    <w:p w14:paraId="3C4407FA"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reporting and analysis of safety and quality data including risks or hazards.</w:t>
      </w:r>
    </w:p>
    <w:p w14:paraId="18F2C628"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improvement activities.</w:t>
      </w:r>
    </w:p>
    <w:p w14:paraId="34A8B92F"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Participating in the reporting and analysis of quality initiatives, adverse events and risk identification. </w:t>
      </w:r>
    </w:p>
    <w:p w14:paraId="47D512F2"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appropriate professional development activities and other quality and safety training.</w:t>
      </w:r>
    </w:p>
    <w:p w14:paraId="5444A3B5"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Participating in health service activities required for accreditation.</w:t>
      </w:r>
    </w:p>
    <w:p w14:paraId="68492FC4"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Ensuring appropriate use of hospital resources. </w:t>
      </w:r>
    </w:p>
    <w:p w14:paraId="5ABA6A50"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t xml:space="preserve">Demonstrate </w:t>
      </w:r>
      <w:proofErr w:type="gramStart"/>
      <w:r w:rsidRPr="00BB60DF">
        <w:rPr>
          <w:bCs/>
          <w:sz w:val="20"/>
          <w:szCs w:val="20"/>
        </w:rPr>
        <w:t>awareness  of</w:t>
      </w:r>
      <w:proofErr w:type="gramEnd"/>
      <w:r w:rsidRPr="00BB60DF">
        <w:rPr>
          <w:bCs/>
          <w:sz w:val="20"/>
          <w:szCs w:val="20"/>
        </w:rPr>
        <w:t xml:space="preserve"> the financial requirements of the department and demonstrate an awareness of cost effective practice. </w:t>
      </w:r>
    </w:p>
    <w:p w14:paraId="3C8D5F6C" w14:textId="77777777" w:rsidR="00E30402" w:rsidRPr="00BB60DF" w:rsidRDefault="00E30402" w:rsidP="00E30402">
      <w:pPr>
        <w:numPr>
          <w:ilvl w:val="0"/>
          <w:numId w:val="3"/>
        </w:numPr>
        <w:spacing w:before="0" w:beforeAutospacing="0" w:after="120" w:afterAutospacing="0" w:line="240" w:lineRule="auto"/>
        <w:rPr>
          <w:bCs/>
          <w:sz w:val="20"/>
          <w:szCs w:val="20"/>
        </w:rPr>
      </w:pPr>
      <w:r w:rsidRPr="00BB60DF">
        <w:rPr>
          <w:bCs/>
          <w:sz w:val="20"/>
          <w:szCs w:val="20"/>
        </w:rPr>
        <w:lastRenderedPageBreak/>
        <w:t xml:space="preserve">Actively participate in the annual performance development cycle. </w:t>
      </w:r>
    </w:p>
    <w:p w14:paraId="16927C57" w14:textId="79E9E87E" w:rsidR="00E30402" w:rsidRPr="00BB60DF" w:rsidRDefault="00E30402" w:rsidP="00E30402">
      <w:pPr>
        <w:numPr>
          <w:ilvl w:val="0"/>
          <w:numId w:val="3"/>
        </w:numPr>
        <w:spacing w:before="0" w:beforeAutospacing="0" w:after="120" w:afterAutospacing="0" w:line="240" w:lineRule="auto"/>
        <w:rPr>
          <w:bCs/>
          <w:sz w:val="20"/>
          <w:szCs w:val="20"/>
          <w:lang w:val="en-GB"/>
        </w:rPr>
      </w:pPr>
      <w:r w:rsidRPr="00BB60DF">
        <w:rPr>
          <w:bCs/>
          <w:sz w:val="20"/>
          <w:szCs w:val="20"/>
        </w:rPr>
        <w:t xml:space="preserve">Is compliant with the </w:t>
      </w:r>
      <w:r w:rsidRPr="00E30402">
        <w:rPr>
          <w:bCs/>
          <w:sz w:val="20"/>
          <w:szCs w:val="20"/>
        </w:rPr>
        <w:t>Eye and Ear Data Accountability Framework</w:t>
      </w:r>
      <w:r w:rsidRPr="00BB60DF">
        <w:rPr>
          <w:bCs/>
          <w:sz w:val="20"/>
          <w:szCs w:val="20"/>
        </w:rPr>
        <w:t>.</w:t>
      </w:r>
    </w:p>
    <w:p w14:paraId="6843A3B8" w14:textId="77777777" w:rsidR="00F65782" w:rsidRDefault="0074343A" w:rsidP="00772A74">
      <w:pPr>
        <w:pStyle w:val="Heading3"/>
      </w:pPr>
      <w:r w:rsidRPr="00D837C8">
        <w:t xml:space="preserve">Occupational Health </w:t>
      </w:r>
      <w:proofErr w:type="gramStart"/>
      <w:r w:rsidRPr="00D837C8">
        <w:t>And</w:t>
      </w:r>
      <w:proofErr w:type="gramEnd"/>
      <w:r w:rsidRPr="00D837C8">
        <w:t xml:space="preserve"> Safety </w:t>
      </w:r>
    </w:p>
    <w:p w14:paraId="05ECB43F" w14:textId="77777777" w:rsidR="00E30402" w:rsidRPr="00D837C8" w:rsidRDefault="00E30402" w:rsidP="00E30402">
      <w:pPr>
        <w:spacing w:after="40"/>
        <w:rPr>
          <w:sz w:val="20"/>
        </w:rPr>
      </w:pPr>
      <w:r w:rsidRPr="00D837C8">
        <w:rPr>
          <w:sz w:val="20"/>
        </w:rPr>
        <w:t>The Eye and Ear endeavours to provide a working environment for its employees that is safe and without risk to health.  Employees are required to:</w:t>
      </w:r>
    </w:p>
    <w:p w14:paraId="64CB85AA"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Perform </w:t>
      </w:r>
      <w:proofErr w:type="gramStart"/>
      <w:r w:rsidRPr="00E10FC2">
        <w:rPr>
          <w:sz w:val="20"/>
          <w:szCs w:val="20"/>
        </w:rPr>
        <w:t>their  work</w:t>
      </w:r>
      <w:proofErr w:type="gramEnd"/>
      <w:r w:rsidRPr="00E10FC2">
        <w:rPr>
          <w:sz w:val="20"/>
          <w:szCs w:val="20"/>
        </w:rPr>
        <w:t xml:space="preserve"> with due regard for their own safety and health and for the safety and health of other people who may be affected by their acts or omissions</w:t>
      </w:r>
      <w:r>
        <w:rPr>
          <w:sz w:val="20"/>
          <w:szCs w:val="20"/>
        </w:rPr>
        <w:t>.</w:t>
      </w:r>
    </w:p>
    <w:p w14:paraId="6ED3AE1C" w14:textId="77777777" w:rsidR="00E30402" w:rsidRDefault="00E30402" w:rsidP="00E30402">
      <w:pPr>
        <w:numPr>
          <w:ilvl w:val="0"/>
          <w:numId w:val="3"/>
        </w:numPr>
        <w:spacing w:before="120" w:beforeAutospacing="0" w:after="120" w:afterAutospacing="0" w:line="240" w:lineRule="auto"/>
        <w:jc w:val="both"/>
        <w:rPr>
          <w:sz w:val="20"/>
          <w:szCs w:val="20"/>
        </w:rPr>
      </w:pPr>
      <w:r>
        <w:rPr>
          <w:sz w:val="20"/>
          <w:szCs w:val="20"/>
        </w:rPr>
        <w:t xml:space="preserve">Actively promote and demonstrate the organisational values of integrity, care, excellence and teamwork. </w:t>
      </w:r>
    </w:p>
    <w:p w14:paraId="49CB62D4"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Participate in </w:t>
      </w:r>
      <w:proofErr w:type="spellStart"/>
      <w:r w:rsidRPr="00E10FC2">
        <w:rPr>
          <w:sz w:val="20"/>
          <w:szCs w:val="20"/>
        </w:rPr>
        <w:t>wellness@work</w:t>
      </w:r>
      <w:proofErr w:type="spellEnd"/>
      <w:r w:rsidRPr="00E10FC2">
        <w:rPr>
          <w:sz w:val="20"/>
          <w:szCs w:val="20"/>
        </w:rPr>
        <w:t xml:space="preserve"> initiatives</w:t>
      </w:r>
      <w:r>
        <w:rPr>
          <w:sz w:val="20"/>
          <w:szCs w:val="20"/>
        </w:rPr>
        <w:t>.</w:t>
      </w:r>
    </w:p>
    <w:p w14:paraId="1A9B4632"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 xml:space="preserve">Report any hazards, near miss and incidents (regardless of whether an injury occurred or not) via </w:t>
      </w:r>
      <w:r>
        <w:rPr>
          <w:sz w:val="20"/>
          <w:szCs w:val="20"/>
        </w:rPr>
        <w:t>the Victorian Health Incident Management System (</w:t>
      </w:r>
      <w:r w:rsidRPr="00E10FC2">
        <w:rPr>
          <w:sz w:val="20"/>
          <w:szCs w:val="20"/>
        </w:rPr>
        <w:t>VHIMS</w:t>
      </w:r>
      <w:r>
        <w:rPr>
          <w:sz w:val="20"/>
          <w:szCs w:val="20"/>
        </w:rPr>
        <w:t>)</w:t>
      </w:r>
      <w:r w:rsidRPr="00E10FC2">
        <w:rPr>
          <w:sz w:val="20"/>
          <w:szCs w:val="20"/>
        </w:rPr>
        <w:t xml:space="preserve"> </w:t>
      </w:r>
      <w:proofErr w:type="spellStart"/>
      <w:r w:rsidRPr="00E10FC2">
        <w:rPr>
          <w:sz w:val="20"/>
          <w:szCs w:val="20"/>
        </w:rPr>
        <w:t>Riskman</w:t>
      </w:r>
      <w:proofErr w:type="spellEnd"/>
      <w:r w:rsidRPr="00E10FC2">
        <w:rPr>
          <w:sz w:val="20"/>
          <w:szCs w:val="20"/>
        </w:rPr>
        <w:t xml:space="preserve">. </w:t>
      </w:r>
    </w:p>
    <w:p w14:paraId="51E0A436" w14:textId="77777777" w:rsidR="00E30402" w:rsidRPr="00E10FC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Understand and adhere to emergency procedures</w:t>
      </w:r>
      <w:r>
        <w:rPr>
          <w:sz w:val="20"/>
          <w:szCs w:val="20"/>
        </w:rPr>
        <w:t>.</w:t>
      </w:r>
    </w:p>
    <w:p w14:paraId="3208805D" w14:textId="77777777" w:rsidR="00E30402" w:rsidRDefault="00E30402" w:rsidP="00E30402">
      <w:pPr>
        <w:numPr>
          <w:ilvl w:val="0"/>
          <w:numId w:val="3"/>
        </w:numPr>
        <w:spacing w:before="120" w:beforeAutospacing="0" w:after="120" w:afterAutospacing="0" w:line="240" w:lineRule="auto"/>
        <w:jc w:val="both"/>
        <w:rPr>
          <w:sz w:val="20"/>
          <w:szCs w:val="20"/>
        </w:rPr>
      </w:pPr>
      <w:r w:rsidRPr="00E10FC2">
        <w:rPr>
          <w:sz w:val="20"/>
          <w:szCs w:val="20"/>
        </w:rPr>
        <w:t>Actively discourage and where possible call out inappropriate behaviour that may pose a safety risk to others</w:t>
      </w:r>
      <w:r>
        <w:rPr>
          <w:sz w:val="20"/>
          <w:szCs w:val="20"/>
        </w:rPr>
        <w:t>.</w:t>
      </w:r>
      <w:r w:rsidRPr="00E10FC2">
        <w:rPr>
          <w:sz w:val="20"/>
          <w:szCs w:val="20"/>
        </w:rPr>
        <w:t xml:space="preserve"> </w:t>
      </w:r>
    </w:p>
    <w:p w14:paraId="0B3133F9" w14:textId="77777777" w:rsidR="00E30402" w:rsidRDefault="00E30402" w:rsidP="00E30402">
      <w:pPr>
        <w:numPr>
          <w:ilvl w:val="0"/>
          <w:numId w:val="3"/>
        </w:numPr>
        <w:spacing w:before="120" w:beforeAutospacing="0" w:after="120" w:afterAutospacing="0" w:line="240" w:lineRule="auto"/>
        <w:jc w:val="both"/>
        <w:rPr>
          <w:sz w:val="20"/>
          <w:szCs w:val="20"/>
        </w:rPr>
      </w:pPr>
      <w:r w:rsidRPr="001302CF">
        <w:rPr>
          <w:sz w:val="20"/>
          <w:szCs w:val="20"/>
        </w:rPr>
        <w:t xml:space="preserve">Participate actively in </w:t>
      </w:r>
      <w:proofErr w:type="gramStart"/>
      <w:r w:rsidRPr="001302CF">
        <w:rPr>
          <w:sz w:val="20"/>
          <w:szCs w:val="20"/>
        </w:rPr>
        <w:t>return to work</w:t>
      </w:r>
      <w:proofErr w:type="gramEnd"/>
      <w:r w:rsidRPr="001302CF">
        <w:rPr>
          <w:sz w:val="20"/>
          <w:szCs w:val="20"/>
        </w:rPr>
        <w:t xml:space="preserve"> programs if injured, and supporting injured colleagues in their return to work</w:t>
      </w:r>
      <w:r>
        <w:rPr>
          <w:sz w:val="20"/>
          <w:szCs w:val="20"/>
        </w:rPr>
        <w:t>.</w:t>
      </w:r>
    </w:p>
    <w:p w14:paraId="79A3962B" w14:textId="77777777" w:rsidR="00E30402" w:rsidRPr="001302CF" w:rsidRDefault="00E30402" w:rsidP="00E30402">
      <w:pPr>
        <w:spacing w:before="120" w:beforeAutospacing="0" w:after="120" w:afterAutospacing="0" w:line="240" w:lineRule="auto"/>
        <w:ind w:left="720"/>
        <w:jc w:val="both"/>
        <w:rPr>
          <w:sz w:val="20"/>
          <w:szCs w:val="20"/>
        </w:rPr>
      </w:pPr>
    </w:p>
    <w:p w14:paraId="13C4F11A" w14:textId="77777777" w:rsidR="004D2F8E" w:rsidRPr="00D837C8" w:rsidRDefault="0074343A" w:rsidP="00772A74">
      <w:pPr>
        <w:pStyle w:val="Heading3"/>
      </w:pPr>
      <w:r w:rsidRPr="00D837C8">
        <w:t>Selection Criteria: Qualificatio</w:t>
      </w:r>
      <w:r>
        <w:t xml:space="preserve">ns, Experience </w:t>
      </w:r>
      <w:proofErr w:type="gramStart"/>
      <w:r>
        <w:t>And</w:t>
      </w:r>
      <w:proofErr w:type="gramEnd"/>
      <w:r>
        <w:t xml:space="preserve"> Competencies</w:t>
      </w:r>
    </w:p>
    <w:p w14:paraId="4E53A253" w14:textId="77777777" w:rsidR="0016702E" w:rsidRDefault="0016702E" w:rsidP="0016702E">
      <w:pPr>
        <w:numPr>
          <w:ilvl w:val="0"/>
          <w:numId w:val="24"/>
        </w:numPr>
        <w:spacing w:before="0" w:beforeAutospacing="0" w:after="40" w:afterAutospacing="0" w:line="240" w:lineRule="auto"/>
        <w:jc w:val="both"/>
        <w:rPr>
          <w:sz w:val="20"/>
          <w:szCs w:val="20"/>
        </w:rPr>
      </w:pPr>
      <w:r>
        <w:rPr>
          <w:sz w:val="20"/>
          <w:szCs w:val="20"/>
        </w:rPr>
        <w:t xml:space="preserve">Experience executing end to end video projects. </w:t>
      </w:r>
      <w:r w:rsidRPr="008C0803">
        <w:rPr>
          <w:sz w:val="20"/>
          <w:szCs w:val="20"/>
        </w:rPr>
        <w:t xml:space="preserve">Good understanding of </w:t>
      </w:r>
      <w:r>
        <w:rPr>
          <w:sz w:val="20"/>
          <w:szCs w:val="20"/>
        </w:rPr>
        <w:t>developing</w:t>
      </w:r>
      <w:r w:rsidRPr="008C0803">
        <w:rPr>
          <w:sz w:val="20"/>
          <w:szCs w:val="20"/>
        </w:rPr>
        <w:t xml:space="preserve"> </w:t>
      </w:r>
      <w:r>
        <w:rPr>
          <w:sz w:val="20"/>
          <w:szCs w:val="20"/>
        </w:rPr>
        <w:t>digital content for social media and website</w:t>
      </w:r>
    </w:p>
    <w:p w14:paraId="79872E2E" w14:textId="77777777" w:rsidR="0016702E" w:rsidRPr="008C0803" w:rsidRDefault="0016702E" w:rsidP="0016702E">
      <w:pPr>
        <w:numPr>
          <w:ilvl w:val="0"/>
          <w:numId w:val="24"/>
        </w:numPr>
        <w:spacing w:before="0" w:beforeAutospacing="0" w:after="40" w:afterAutospacing="0" w:line="240" w:lineRule="auto"/>
        <w:jc w:val="both"/>
        <w:rPr>
          <w:sz w:val="20"/>
          <w:szCs w:val="20"/>
        </w:rPr>
      </w:pPr>
      <w:r>
        <w:rPr>
          <w:sz w:val="20"/>
          <w:szCs w:val="20"/>
        </w:rPr>
        <w:t>Good understanding of social media trends and best practice</w:t>
      </w:r>
    </w:p>
    <w:p w14:paraId="5203875B" w14:textId="77777777" w:rsidR="0016702E" w:rsidRPr="008C0803" w:rsidRDefault="0016702E" w:rsidP="0016702E">
      <w:pPr>
        <w:numPr>
          <w:ilvl w:val="0"/>
          <w:numId w:val="24"/>
        </w:numPr>
        <w:spacing w:before="0" w:beforeAutospacing="0" w:after="40" w:afterAutospacing="0" w:line="240" w:lineRule="auto"/>
        <w:jc w:val="both"/>
        <w:rPr>
          <w:sz w:val="20"/>
          <w:szCs w:val="20"/>
        </w:rPr>
      </w:pPr>
      <w:r w:rsidRPr="008C0803">
        <w:rPr>
          <w:sz w:val="20"/>
          <w:szCs w:val="20"/>
        </w:rPr>
        <w:t xml:space="preserve">Good creative skills that can be applied to the creation of </w:t>
      </w:r>
      <w:proofErr w:type="gramStart"/>
      <w:r w:rsidRPr="008C0803">
        <w:rPr>
          <w:sz w:val="20"/>
          <w:szCs w:val="20"/>
        </w:rPr>
        <w:t>high quality</w:t>
      </w:r>
      <w:proofErr w:type="gramEnd"/>
      <w:r w:rsidRPr="008C0803">
        <w:rPr>
          <w:sz w:val="20"/>
          <w:szCs w:val="20"/>
        </w:rPr>
        <w:t xml:space="preserve"> content across video, photography and support internal requirements for signage, posters and infographics</w:t>
      </w:r>
    </w:p>
    <w:p w14:paraId="6C6C9695" w14:textId="136E96F1" w:rsidR="0016702E" w:rsidRDefault="0016702E" w:rsidP="00107259">
      <w:pPr>
        <w:numPr>
          <w:ilvl w:val="0"/>
          <w:numId w:val="24"/>
        </w:numPr>
        <w:spacing w:before="0" w:beforeAutospacing="0" w:after="40" w:afterAutospacing="0" w:line="240" w:lineRule="auto"/>
        <w:jc w:val="both"/>
        <w:rPr>
          <w:sz w:val="20"/>
          <w:szCs w:val="20"/>
        </w:rPr>
      </w:pPr>
      <w:r w:rsidRPr="008C0803">
        <w:rPr>
          <w:sz w:val="20"/>
          <w:szCs w:val="20"/>
        </w:rPr>
        <w:t xml:space="preserve">Strong </w:t>
      </w:r>
      <w:r>
        <w:rPr>
          <w:sz w:val="20"/>
          <w:szCs w:val="20"/>
        </w:rPr>
        <w:t xml:space="preserve">team </w:t>
      </w:r>
      <w:r w:rsidRPr="008C0803">
        <w:rPr>
          <w:sz w:val="20"/>
          <w:szCs w:val="20"/>
        </w:rPr>
        <w:t>player with the ability to build strong relationships</w:t>
      </w:r>
    </w:p>
    <w:p w14:paraId="0ABAD8B8" w14:textId="77777777" w:rsidR="00107259" w:rsidRPr="00107259" w:rsidRDefault="00107259" w:rsidP="00107259">
      <w:pPr>
        <w:numPr>
          <w:ilvl w:val="0"/>
          <w:numId w:val="24"/>
        </w:numPr>
        <w:spacing w:before="0" w:beforeAutospacing="0" w:after="40" w:afterAutospacing="0" w:line="240" w:lineRule="auto"/>
        <w:jc w:val="both"/>
        <w:rPr>
          <w:sz w:val="20"/>
          <w:szCs w:val="20"/>
        </w:rPr>
      </w:pPr>
    </w:p>
    <w:tbl>
      <w:tblPr>
        <w:tblStyle w:val="TableGrid"/>
        <w:tblW w:w="0" w:type="auto"/>
        <w:tblLook w:val="04A0" w:firstRow="1" w:lastRow="0" w:firstColumn="1" w:lastColumn="0" w:noHBand="0" w:noVBand="1"/>
      </w:tblPr>
      <w:tblGrid>
        <w:gridCol w:w="2235"/>
        <w:gridCol w:w="3543"/>
        <w:gridCol w:w="3697"/>
      </w:tblGrid>
      <w:tr w:rsidR="0016702E" w14:paraId="3F0E8393" w14:textId="77777777" w:rsidTr="004A58AC">
        <w:trPr>
          <w:trHeight w:val="307"/>
        </w:trPr>
        <w:tc>
          <w:tcPr>
            <w:tcW w:w="2235" w:type="dxa"/>
          </w:tcPr>
          <w:p w14:paraId="1CD9BAE2" w14:textId="77777777" w:rsidR="0016702E" w:rsidRDefault="0016702E" w:rsidP="004A58AC">
            <w:pPr>
              <w:pStyle w:val="Bodycopy"/>
              <w:rPr>
                <w:i/>
              </w:rPr>
            </w:pPr>
          </w:p>
        </w:tc>
        <w:tc>
          <w:tcPr>
            <w:tcW w:w="3543" w:type="dxa"/>
          </w:tcPr>
          <w:p w14:paraId="67E3212D" w14:textId="77777777" w:rsidR="0016702E" w:rsidRPr="00CD3FF8" w:rsidRDefault="0016702E" w:rsidP="004A58AC">
            <w:pPr>
              <w:pStyle w:val="Bodycopy"/>
              <w:rPr>
                <w:b/>
                <w:sz w:val="22"/>
              </w:rPr>
            </w:pPr>
            <w:r w:rsidRPr="00CD3FF8">
              <w:rPr>
                <w:b/>
                <w:sz w:val="22"/>
              </w:rPr>
              <w:t>Essential</w:t>
            </w:r>
          </w:p>
        </w:tc>
        <w:tc>
          <w:tcPr>
            <w:tcW w:w="3697" w:type="dxa"/>
          </w:tcPr>
          <w:p w14:paraId="0F7CBA94" w14:textId="77777777" w:rsidR="0016702E" w:rsidRPr="00CD3FF8" w:rsidRDefault="0016702E" w:rsidP="004A58AC">
            <w:pPr>
              <w:pStyle w:val="Bodycopy"/>
              <w:rPr>
                <w:b/>
                <w:sz w:val="22"/>
              </w:rPr>
            </w:pPr>
            <w:r w:rsidRPr="00CD3FF8">
              <w:rPr>
                <w:b/>
                <w:sz w:val="22"/>
              </w:rPr>
              <w:t>Desirable</w:t>
            </w:r>
          </w:p>
        </w:tc>
      </w:tr>
      <w:tr w:rsidR="0016702E" w14:paraId="6735BCC1" w14:textId="77777777" w:rsidTr="004A58AC">
        <w:trPr>
          <w:trHeight w:val="284"/>
        </w:trPr>
        <w:tc>
          <w:tcPr>
            <w:tcW w:w="2235" w:type="dxa"/>
          </w:tcPr>
          <w:p w14:paraId="2ADA8701" w14:textId="77777777" w:rsidR="0016702E" w:rsidRPr="00CD3FF8" w:rsidRDefault="0016702E" w:rsidP="004A58AC">
            <w:pPr>
              <w:pStyle w:val="Bodycopy"/>
              <w:rPr>
                <w:b/>
                <w:i/>
                <w:sz w:val="22"/>
              </w:rPr>
            </w:pPr>
            <w:r w:rsidRPr="00CD3FF8">
              <w:rPr>
                <w:b/>
                <w:sz w:val="22"/>
              </w:rPr>
              <w:t>Qualifications</w:t>
            </w:r>
          </w:p>
        </w:tc>
        <w:tc>
          <w:tcPr>
            <w:tcW w:w="3543" w:type="dxa"/>
          </w:tcPr>
          <w:p w14:paraId="1C79FAB8" w14:textId="77777777" w:rsidR="0016702E" w:rsidRDefault="0016702E" w:rsidP="004A58AC">
            <w:pPr>
              <w:pStyle w:val="Bodycopy"/>
              <w:rPr>
                <w:i/>
              </w:rPr>
            </w:pPr>
          </w:p>
        </w:tc>
        <w:tc>
          <w:tcPr>
            <w:tcW w:w="3697" w:type="dxa"/>
          </w:tcPr>
          <w:p w14:paraId="0E943804" w14:textId="77777777" w:rsidR="0016702E" w:rsidRDefault="0016702E" w:rsidP="004A58AC">
            <w:pPr>
              <w:pStyle w:val="Bodycopy"/>
              <w:rPr>
                <w:i/>
              </w:rPr>
            </w:pPr>
          </w:p>
        </w:tc>
      </w:tr>
      <w:tr w:rsidR="0016702E" w14:paraId="45EF89AA" w14:textId="77777777" w:rsidTr="004A58AC">
        <w:trPr>
          <w:trHeight w:val="307"/>
        </w:trPr>
        <w:tc>
          <w:tcPr>
            <w:tcW w:w="2235" w:type="dxa"/>
          </w:tcPr>
          <w:p w14:paraId="13972703" w14:textId="77777777" w:rsidR="0016702E" w:rsidRPr="00CD3FF8" w:rsidRDefault="0016702E" w:rsidP="004A58AC">
            <w:pPr>
              <w:pStyle w:val="Bodycopy"/>
              <w:rPr>
                <w:b/>
                <w:i/>
                <w:sz w:val="22"/>
              </w:rPr>
            </w:pPr>
          </w:p>
        </w:tc>
        <w:tc>
          <w:tcPr>
            <w:tcW w:w="3543" w:type="dxa"/>
          </w:tcPr>
          <w:p w14:paraId="28C04AF9" w14:textId="77777777" w:rsidR="0016702E" w:rsidRPr="00AD0035" w:rsidRDefault="0016702E" w:rsidP="0016702E">
            <w:pPr>
              <w:numPr>
                <w:ilvl w:val="0"/>
                <w:numId w:val="25"/>
              </w:numPr>
              <w:spacing w:before="0" w:beforeAutospacing="0" w:after="40" w:afterAutospacing="0" w:line="240" w:lineRule="auto"/>
              <w:rPr>
                <w:b/>
                <w:bCs/>
                <w:sz w:val="20"/>
                <w:szCs w:val="20"/>
              </w:rPr>
            </w:pPr>
            <w:r w:rsidRPr="00AD0035">
              <w:rPr>
                <w:bCs/>
                <w:sz w:val="20"/>
                <w:szCs w:val="20"/>
              </w:rPr>
              <w:t>Tertiary qualifications, education, and/or relevant experience in marketing or similar</w:t>
            </w:r>
          </w:p>
        </w:tc>
        <w:tc>
          <w:tcPr>
            <w:tcW w:w="3697" w:type="dxa"/>
          </w:tcPr>
          <w:p w14:paraId="740904BA" w14:textId="77777777" w:rsidR="0016702E" w:rsidRPr="00152A7B" w:rsidRDefault="0016702E" w:rsidP="0016702E">
            <w:pPr>
              <w:pStyle w:val="ListParagraph"/>
              <w:numPr>
                <w:ilvl w:val="0"/>
                <w:numId w:val="25"/>
              </w:numPr>
              <w:spacing w:before="40" w:after="40" w:line="240" w:lineRule="auto"/>
              <w:rPr>
                <w:rFonts w:ascii="Verdana" w:hAnsi="Verdana" w:cs="Arial"/>
                <w:bCs/>
                <w:sz w:val="20"/>
                <w:szCs w:val="20"/>
              </w:rPr>
            </w:pPr>
            <w:r w:rsidRPr="00152A7B">
              <w:rPr>
                <w:rFonts w:ascii="Verdana" w:hAnsi="Verdana" w:cs="Arial"/>
                <w:bCs/>
                <w:sz w:val="20"/>
                <w:szCs w:val="20"/>
              </w:rPr>
              <w:t>Understanding of creating accessible designs</w:t>
            </w:r>
          </w:p>
          <w:p w14:paraId="19073E59" w14:textId="77777777" w:rsidR="0016702E" w:rsidRPr="00AD0035" w:rsidRDefault="0016702E" w:rsidP="004A58AC">
            <w:pPr>
              <w:spacing w:before="40" w:after="40"/>
              <w:rPr>
                <w:b/>
                <w:bCs/>
                <w:sz w:val="20"/>
                <w:szCs w:val="20"/>
              </w:rPr>
            </w:pPr>
          </w:p>
        </w:tc>
      </w:tr>
      <w:tr w:rsidR="0016702E" w14:paraId="4D40422F" w14:textId="77777777" w:rsidTr="004A58AC">
        <w:trPr>
          <w:trHeight w:val="307"/>
        </w:trPr>
        <w:tc>
          <w:tcPr>
            <w:tcW w:w="2235" w:type="dxa"/>
          </w:tcPr>
          <w:p w14:paraId="26B0AD51" w14:textId="77777777" w:rsidR="0016702E" w:rsidRPr="00CD3FF8" w:rsidRDefault="0016702E" w:rsidP="004A58AC">
            <w:pPr>
              <w:pStyle w:val="Bodycopy"/>
              <w:rPr>
                <w:b/>
                <w:i/>
                <w:sz w:val="22"/>
              </w:rPr>
            </w:pPr>
            <w:r w:rsidRPr="00CD3FF8">
              <w:rPr>
                <w:b/>
                <w:sz w:val="22"/>
              </w:rPr>
              <w:t>Experience</w:t>
            </w:r>
          </w:p>
        </w:tc>
        <w:tc>
          <w:tcPr>
            <w:tcW w:w="3543" w:type="dxa"/>
          </w:tcPr>
          <w:p w14:paraId="62F5B6CB" w14:textId="77777777" w:rsidR="0016702E" w:rsidRDefault="0016702E" w:rsidP="004A58AC">
            <w:pPr>
              <w:pStyle w:val="Bodycopy"/>
              <w:rPr>
                <w:i/>
              </w:rPr>
            </w:pPr>
          </w:p>
        </w:tc>
        <w:tc>
          <w:tcPr>
            <w:tcW w:w="3697" w:type="dxa"/>
          </w:tcPr>
          <w:p w14:paraId="077276B2" w14:textId="77777777" w:rsidR="0016702E" w:rsidRDefault="0016702E" w:rsidP="004A58AC">
            <w:pPr>
              <w:pStyle w:val="Bodycopy"/>
              <w:rPr>
                <w:i/>
              </w:rPr>
            </w:pPr>
          </w:p>
        </w:tc>
      </w:tr>
      <w:tr w:rsidR="0016702E" w14:paraId="664B2DED" w14:textId="77777777" w:rsidTr="004A58AC">
        <w:trPr>
          <w:trHeight w:val="284"/>
        </w:trPr>
        <w:tc>
          <w:tcPr>
            <w:tcW w:w="2235" w:type="dxa"/>
          </w:tcPr>
          <w:p w14:paraId="3537F5C4" w14:textId="77777777" w:rsidR="0016702E" w:rsidRPr="00CD3FF8" w:rsidRDefault="0016702E" w:rsidP="004A58AC">
            <w:pPr>
              <w:pStyle w:val="Bodycopy"/>
              <w:rPr>
                <w:b/>
                <w:i/>
                <w:sz w:val="22"/>
              </w:rPr>
            </w:pPr>
          </w:p>
        </w:tc>
        <w:tc>
          <w:tcPr>
            <w:tcW w:w="3543" w:type="dxa"/>
          </w:tcPr>
          <w:p w14:paraId="3EDC413C" w14:textId="77777777" w:rsidR="0016702E" w:rsidRPr="00766DBA" w:rsidRDefault="0016702E" w:rsidP="0016702E">
            <w:pPr>
              <w:numPr>
                <w:ilvl w:val="0"/>
                <w:numId w:val="25"/>
              </w:numPr>
              <w:spacing w:before="40" w:beforeAutospacing="0" w:after="40" w:afterAutospacing="0" w:line="240" w:lineRule="auto"/>
              <w:rPr>
                <w:bCs/>
                <w:sz w:val="20"/>
                <w:szCs w:val="20"/>
              </w:rPr>
            </w:pPr>
            <w:r>
              <w:rPr>
                <w:bCs/>
                <w:sz w:val="20"/>
                <w:szCs w:val="20"/>
              </w:rPr>
              <w:t>Strong</w:t>
            </w:r>
            <w:r w:rsidRPr="00AD0035">
              <w:rPr>
                <w:bCs/>
                <w:sz w:val="20"/>
                <w:szCs w:val="20"/>
              </w:rPr>
              <w:t xml:space="preserve"> knowledge of Adobe creative suite</w:t>
            </w:r>
            <w:r>
              <w:rPr>
                <w:bCs/>
                <w:sz w:val="20"/>
                <w:szCs w:val="20"/>
              </w:rPr>
              <w:t xml:space="preserve"> (Premiere Pro, After Effects, Photoshop, Indesign and Audition)</w:t>
            </w:r>
          </w:p>
          <w:p w14:paraId="22BF7D41" w14:textId="77777777" w:rsidR="0016702E" w:rsidRPr="00AD0035" w:rsidRDefault="0016702E" w:rsidP="0016702E">
            <w:pPr>
              <w:numPr>
                <w:ilvl w:val="0"/>
                <w:numId w:val="25"/>
              </w:numPr>
              <w:spacing w:before="40" w:beforeAutospacing="0" w:after="40" w:afterAutospacing="0" w:line="240" w:lineRule="auto"/>
              <w:rPr>
                <w:bCs/>
                <w:sz w:val="20"/>
                <w:szCs w:val="20"/>
              </w:rPr>
            </w:pPr>
            <w:r w:rsidRPr="00AD0035">
              <w:rPr>
                <w:bCs/>
                <w:sz w:val="20"/>
                <w:szCs w:val="20"/>
              </w:rPr>
              <w:t>Good understanding of creating effective content for Face</w:t>
            </w:r>
            <w:r>
              <w:rPr>
                <w:bCs/>
                <w:sz w:val="20"/>
                <w:szCs w:val="20"/>
              </w:rPr>
              <w:t>b</w:t>
            </w:r>
            <w:r w:rsidRPr="00AD0035">
              <w:rPr>
                <w:bCs/>
                <w:sz w:val="20"/>
                <w:szCs w:val="20"/>
              </w:rPr>
              <w:t>ook, Twitter and LinkedIn platforms</w:t>
            </w:r>
          </w:p>
          <w:p w14:paraId="2734F404" w14:textId="77777777" w:rsidR="0016702E" w:rsidRDefault="0016702E" w:rsidP="0016702E">
            <w:pPr>
              <w:numPr>
                <w:ilvl w:val="0"/>
                <w:numId w:val="25"/>
              </w:numPr>
              <w:spacing w:before="40" w:beforeAutospacing="0" w:after="40" w:afterAutospacing="0" w:line="240" w:lineRule="auto"/>
              <w:rPr>
                <w:bCs/>
                <w:sz w:val="20"/>
                <w:szCs w:val="20"/>
              </w:rPr>
            </w:pPr>
            <w:r w:rsidRPr="00AD0035">
              <w:rPr>
                <w:bCs/>
                <w:sz w:val="20"/>
                <w:szCs w:val="20"/>
              </w:rPr>
              <w:t xml:space="preserve">Experienced at adapting </w:t>
            </w:r>
            <w:r w:rsidRPr="00AD0035">
              <w:rPr>
                <w:bCs/>
                <w:sz w:val="20"/>
                <w:szCs w:val="20"/>
              </w:rPr>
              <w:lastRenderedPageBreak/>
              <w:t xml:space="preserve">content </w:t>
            </w:r>
            <w:r>
              <w:rPr>
                <w:bCs/>
                <w:sz w:val="20"/>
                <w:szCs w:val="20"/>
              </w:rPr>
              <w:t xml:space="preserve">for </w:t>
            </w:r>
            <w:r w:rsidRPr="00AD0035">
              <w:rPr>
                <w:bCs/>
                <w:sz w:val="20"/>
                <w:szCs w:val="20"/>
              </w:rPr>
              <w:t>a range of audiences</w:t>
            </w:r>
            <w:r>
              <w:rPr>
                <w:bCs/>
                <w:sz w:val="20"/>
                <w:szCs w:val="20"/>
              </w:rPr>
              <w:t xml:space="preserve"> and communicating with specific brand tone of voice</w:t>
            </w:r>
          </w:p>
          <w:p w14:paraId="35820948" w14:textId="77777777" w:rsidR="0016702E" w:rsidRPr="005B1A1F" w:rsidRDefault="0016702E" w:rsidP="0016702E">
            <w:pPr>
              <w:numPr>
                <w:ilvl w:val="0"/>
                <w:numId w:val="25"/>
              </w:numPr>
              <w:spacing w:before="40" w:beforeAutospacing="0" w:after="40" w:afterAutospacing="0" w:line="240" w:lineRule="auto"/>
              <w:rPr>
                <w:bCs/>
                <w:sz w:val="20"/>
                <w:szCs w:val="20"/>
              </w:rPr>
            </w:pPr>
            <w:r w:rsidRPr="005B1A1F">
              <w:rPr>
                <w:bCs/>
                <w:sz w:val="20"/>
                <w:szCs w:val="20"/>
              </w:rPr>
              <w:t>Experience in</w:t>
            </w:r>
            <w:r>
              <w:rPr>
                <w:bCs/>
                <w:sz w:val="20"/>
                <w:szCs w:val="20"/>
              </w:rPr>
              <w:t xml:space="preserve"> planning, capturing and</w:t>
            </w:r>
            <w:r w:rsidRPr="005B1A1F">
              <w:rPr>
                <w:bCs/>
                <w:sz w:val="20"/>
                <w:szCs w:val="20"/>
              </w:rPr>
              <w:t xml:space="preserve"> editing </w:t>
            </w:r>
            <w:r>
              <w:rPr>
                <w:bCs/>
                <w:sz w:val="20"/>
                <w:szCs w:val="20"/>
              </w:rPr>
              <w:t xml:space="preserve">photo and </w:t>
            </w:r>
            <w:r w:rsidRPr="005B1A1F">
              <w:rPr>
                <w:bCs/>
                <w:sz w:val="20"/>
                <w:szCs w:val="20"/>
              </w:rPr>
              <w:t>video content for a range of digital channels</w:t>
            </w:r>
          </w:p>
        </w:tc>
        <w:tc>
          <w:tcPr>
            <w:tcW w:w="3697" w:type="dxa"/>
          </w:tcPr>
          <w:p w14:paraId="58AAE21A" w14:textId="77777777" w:rsidR="0016702E" w:rsidRDefault="0016702E" w:rsidP="0016702E">
            <w:pPr>
              <w:numPr>
                <w:ilvl w:val="0"/>
                <w:numId w:val="25"/>
              </w:numPr>
              <w:spacing w:before="40" w:beforeAutospacing="0" w:after="40" w:afterAutospacing="0" w:line="240" w:lineRule="auto"/>
              <w:rPr>
                <w:bCs/>
                <w:sz w:val="20"/>
                <w:szCs w:val="20"/>
              </w:rPr>
            </w:pPr>
            <w:r w:rsidRPr="00AD0035">
              <w:rPr>
                <w:bCs/>
                <w:sz w:val="20"/>
                <w:szCs w:val="20"/>
              </w:rPr>
              <w:lastRenderedPageBreak/>
              <w:t xml:space="preserve">Experienced </w:t>
            </w:r>
            <w:r>
              <w:rPr>
                <w:bCs/>
                <w:sz w:val="20"/>
                <w:szCs w:val="20"/>
              </w:rPr>
              <w:t xml:space="preserve">using a Content Management System (CMS) to </w:t>
            </w:r>
            <w:r w:rsidRPr="00AD0035">
              <w:rPr>
                <w:bCs/>
                <w:sz w:val="20"/>
                <w:szCs w:val="20"/>
              </w:rPr>
              <w:t>ma</w:t>
            </w:r>
            <w:r>
              <w:rPr>
                <w:bCs/>
                <w:sz w:val="20"/>
                <w:szCs w:val="20"/>
              </w:rPr>
              <w:t>nage website and intranet site</w:t>
            </w:r>
          </w:p>
          <w:p w14:paraId="2EB0DC35" w14:textId="77777777" w:rsidR="0016702E" w:rsidRPr="00AD0035" w:rsidRDefault="0016702E" w:rsidP="0016702E">
            <w:pPr>
              <w:numPr>
                <w:ilvl w:val="0"/>
                <w:numId w:val="25"/>
              </w:numPr>
              <w:spacing w:before="40" w:beforeAutospacing="0" w:after="40" w:afterAutospacing="0" w:line="240" w:lineRule="auto"/>
              <w:rPr>
                <w:bCs/>
                <w:sz w:val="20"/>
                <w:szCs w:val="20"/>
              </w:rPr>
            </w:pPr>
            <w:r>
              <w:rPr>
                <w:bCs/>
                <w:sz w:val="20"/>
                <w:szCs w:val="20"/>
              </w:rPr>
              <w:t>Experience using the design tool Canva</w:t>
            </w:r>
          </w:p>
          <w:p w14:paraId="51FCB226" w14:textId="77777777" w:rsidR="0016702E" w:rsidRPr="00AD0035" w:rsidRDefault="0016702E" w:rsidP="004A58AC">
            <w:pPr>
              <w:spacing w:before="40" w:after="40"/>
              <w:ind w:left="720"/>
              <w:rPr>
                <w:b/>
                <w:bCs/>
                <w:sz w:val="20"/>
                <w:szCs w:val="20"/>
              </w:rPr>
            </w:pPr>
          </w:p>
        </w:tc>
      </w:tr>
      <w:tr w:rsidR="0016702E" w14:paraId="3ABF9624" w14:textId="77777777" w:rsidTr="004A58AC">
        <w:trPr>
          <w:trHeight w:val="307"/>
        </w:trPr>
        <w:tc>
          <w:tcPr>
            <w:tcW w:w="2235" w:type="dxa"/>
          </w:tcPr>
          <w:p w14:paraId="6D2DB9EE" w14:textId="77777777" w:rsidR="0016702E" w:rsidRPr="00CD3FF8" w:rsidRDefault="0016702E" w:rsidP="004A58AC">
            <w:pPr>
              <w:pStyle w:val="Bodycopy"/>
              <w:rPr>
                <w:b/>
                <w:i/>
                <w:sz w:val="22"/>
              </w:rPr>
            </w:pPr>
          </w:p>
        </w:tc>
        <w:tc>
          <w:tcPr>
            <w:tcW w:w="3543" w:type="dxa"/>
          </w:tcPr>
          <w:p w14:paraId="0E42E1B1" w14:textId="77777777" w:rsidR="0016702E" w:rsidRDefault="0016702E" w:rsidP="004A58AC">
            <w:pPr>
              <w:pStyle w:val="Bodycopy"/>
              <w:rPr>
                <w:i/>
              </w:rPr>
            </w:pPr>
          </w:p>
        </w:tc>
        <w:tc>
          <w:tcPr>
            <w:tcW w:w="3697" w:type="dxa"/>
          </w:tcPr>
          <w:p w14:paraId="36D8EB17" w14:textId="77777777" w:rsidR="0016702E" w:rsidRDefault="0016702E" w:rsidP="004A58AC">
            <w:pPr>
              <w:pStyle w:val="Bodycopy"/>
              <w:rPr>
                <w:i/>
              </w:rPr>
            </w:pPr>
          </w:p>
        </w:tc>
      </w:tr>
      <w:tr w:rsidR="0016702E" w14:paraId="6D7161AD" w14:textId="77777777" w:rsidTr="004A58AC">
        <w:trPr>
          <w:trHeight w:val="284"/>
        </w:trPr>
        <w:tc>
          <w:tcPr>
            <w:tcW w:w="2235" w:type="dxa"/>
          </w:tcPr>
          <w:p w14:paraId="62EFB32D" w14:textId="77777777" w:rsidR="0016702E" w:rsidRPr="00CD3FF8" w:rsidRDefault="0016702E" w:rsidP="004A58AC">
            <w:pPr>
              <w:pStyle w:val="Bodycopy"/>
              <w:rPr>
                <w:b/>
                <w:i/>
                <w:sz w:val="22"/>
              </w:rPr>
            </w:pPr>
            <w:r w:rsidRPr="00CD3FF8">
              <w:rPr>
                <w:b/>
                <w:sz w:val="22"/>
              </w:rPr>
              <w:t>Competencies</w:t>
            </w:r>
          </w:p>
        </w:tc>
        <w:tc>
          <w:tcPr>
            <w:tcW w:w="3543" w:type="dxa"/>
          </w:tcPr>
          <w:p w14:paraId="20B9A5DC" w14:textId="77777777" w:rsidR="0016702E" w:rsidRDefault="0016702E" w:rsidP="0016702E">
            <w:pPr>
              <w:numPr>
                <w:ilvl w:val="0"/>
                <w:numId w:val="25"/>
              </w:numPr>
              <w:spacing w:before="40" w:beforeAutospacing="0" w:after="40" w:afterAutospacing="0" w:line="240" w:lineRule="auto"/>
              <w:rPr>
                <w:bCs/>
                <w:sz w:val="20"/>
                <w:szCs w:val="20"/>
              </w:rPr>
            </w:pPr>
            <w:r w:rsidRPr="00AD0035">
              <w:rPr>
                <w:bCs/>
                <w:sz w:val="20"/>
                <w:szCs w:val="20"/>
              </w:rPr>
              <w:t>Attention to detail and accuracy</w:t>
            </w:r>
          </w:p>
          <w:p w14:paraId="0D1C9A9A" w14:textId="77777777" w:rsidR="0016702E" w:rsidRPr="00AD0035" w:rsidRDefault="0016702E" w:rsidP="0016702E">
            <w:pPr>
              <w:numPr>
                <w:ilvl w:val="0"/>
                <w:numId w:val="25"/>
              </w:numPr>
              <w:spacing w:before="40" w:beforeAutospacing="0" w:after="40" w:afterAutospacing="0" w:line="240" w:lineRule="auto"/>
              <w:rPr>
                <w:bCs/>
                <w:sz w:val="20"/>
                <w:szCs w:val="20"/>
              </w:rPr>
            </w:pPr>
            <w:r>
              <w:rPr>
                <w:bCs/>
                <w:sz w:val="20"/>
                <w:szCs w:val="20"/>
              </w:rPr>
              <w:t>Ability to ensure all outputs are consistent with brand guidelines and writing style guide</w:t>
            </w:r>
          </w:p>
          <w:p w14:paraId="1D63C9D5" w14:textId="77777777" w:rsidR="0016702E" w:rsidRPr="00AD0035" w:rsidRDefault="0016702E" w:rsidP="0016702E">
            <w:pPr>
              <w:numPr>
                <w:ilvl w:val="0"/>
                <w:numId w:val="25"/>
              </w:numPr>
              <w:spacing w:before="40" w:beforeAutospacing="0" w:after="40" w:afterAutospacing="0" w:line="240" w:lineRule="auto"/>
              <w:rPr>
                <w:bCs/>
                <w:sz w:val="20"/>
                <w:szCs w:val="20"/>
              </w:rPr>
            </w:pPr>
            <w:r w:rsidRPr="00AD0035">
              <w:rPr>
                <w:bCs/>
                <w:sz w:val="20"/>
                <w:szCs w:val="20"/>
              </w:rPr>
              <w:t>Ability to work effectively as a member of a team</w:t>
            </w:r>
          </w:p>
          <w:p w14:paraId="1842B996" w14:textId="77777777" w:rsidR="0016702E" w:rsidRPr="00AD0035" w:rsidRDefault="0016702E" w:rsidP="0016702E">
            <w:pPr>
              <w:numPr>
                <w:ilvl w:val="0"/>
                <w:numId w:val="25"/>
              </w:numPr>
              <w:spacing w:before="40" w:beforeAutospacing="0" w:after="40" w:afterAutospacing="0" w:line="240" w:lineRule="auto"/>
              <w:rPr>
                <w:bCs/>
                <w:sz w:val="20"/>
                <w:szCs w:val="20"/>
              </w:rPr>
            </w:pPr>
            <w:r w:rsidRPr="00AD0035">
              <w:rPr>
                <w:bCs/>
                <w:sz w:val="20"/>
                <w:szCs w:val="20"/>
              </w:rPr>
              <w:t>A demonstrated ability to manage time</w:t>
            </w:r>
          </w:p>
          <w:p w14:paraId="52D674BA" w14:textId="1C655391" w:rsidR="0016702E" w:rsidRDefault="0016702E" w:rsidP="0016702E">
            <w:pPr>
              <w:pStyle w:val="Bodycopy"/>
              <w:numPr>
                <w:ilvl w:val="0"/>
                <w:numId w:val="25"/>
              </w:numPr>
              <w:rPr>
                <w:i/>
              </w:rPr>
            </w:pPr>
            <w:r w:rsidRPr="00AD0035">
              <w:rPr>
                <w:bCs/>
              </w:rPr>
              <w:t>Good at building internal relationship</w:t>
            </w:r>
            <w:r w:rsidR="004B4B33">
              <w:rPr>
                <w:bCs/>
              </w:rPr>
              <w:t>s</w:t>
            </w:r>
          </w:p>
        </w:tc>
        <w:tc>
          <w:tcPr>
            <w:tcW w:w="3697" w:type="dxa"/>
          </w:tcPr>
          <w:p w14:paraId="0848D71E" w14:textId="77777777" w:rsidR="0016702E" w:rsidRDefault="0016702E" w:rsidP="004A58AC">
            <w:pPr>
              <w:pStyle w:val="Bodycopy"/>
              <w:rPr>
                <w:i/>
              </w:rPr>
            </w:pPr>
          </w:p>
        </w:tc>
      </w:tr>
    </w:tbl>
    <w:p w14:paraId="31F1EC33" w14:textId="77777777" w:rsidR="004D2F8E" w:rsidRPr="00D837C8" w:rsidRDefault="0074343A" w:rsidP="00772A74">
      <w:pPr>
        <w:pStyle w:val="Heading3"/>
      </w:pPr>
      <w:r w:rsidRPr="00D837C8">
        <w:t>Reporting Lines</w:t>
      </w:r>
    </w:p>
    <w:p w14:paraId="28FF29BC" w14:textId="0435AA65" w:rsidR="00C43DD9" w:rsidRPr="0074343A" w:rsidRDefault="004D2F8E" w:rsidP="00C43DD9">
      <w:pPr>
        <w:pStyle w:val="Bodycopy"/>
        <w:rPr>
          <w:i/>
        </w:rPr>
      </w:pPr>
      <w:r w:rsidRPr="0074343A">
        <w:rPr>
          <w:b/>
        </w:rPr>
        <w:t>Position Reports to</w:t>
      </w:r>
      <w:r w:rsidR="00C43DD9">
        <w:rPr>
          <w:b/>
        </w:rPr>
        <w:t xml:space="preserve"> </w:t>
      </w:r>
      <w:r w:rsidR="004B4B33">
        <w:rPr>
          <w:b/>
        </w:rPr>
        <w:t>–</w:t>
      </w:r>
      <w:r w:rsidR="00C43DD9">
        <w:rPr>
          <w:b/>
        </w:rPr>
        <w:t xml:space="preserve"> </w:t>
      </w:r>
      <w:r w:rsidR="004B4B33">
        <w:rPr>
          <w:i/>
        </w:rPr>
        <w:t>Director Marketing and Communications</w:t>
      </w:r>
    </w:p>
    <w:p w14:paraId="5FF0D687" w14:textId="77777777" w:rsidR="004D2F8E" w:rsidRPr="0074343A" w:rsidRDefault="004D2F8E" w:rsidP="0074343A">
      <w:pPr>
        <w:pStyle w:val="Bodycopy"/>
        <w:rPr>
          <w:b/>
        </w:rPr>
      </w:pPr>
    </w:p>
    <w:p w14:paraId="3562F2F4" w14:textId="4EC18ACC" w:rsidR="004D2F8E" w:rsidRPr="00C43DD9" w:rsidRDefault="004D2F8E" w:rsidP="0074343A">
      <w:pPr>
        <w:pStyle w:val="Bodycopy"/>
        <w:rPr>
          <w:i/>
        </w:rPr>
      </w:pPr>
      <w:r w:rsidRPr="0074343A">
        <w:rPr>
          <w:b/>
        </w:rPr>
        <w:t>Number of Direct reports</w:t>
      </w:r>
      <w:r w:rsidR="00C43DD9">
        <w:rPr>
          <w:b/>
        </w:rPr>
        <w:t xml:space="preserve"> - </w:t>
      </w:r>
      <w:r w:rsidR="004B4B33">
        <w:rPr>
          <w:i/>
        </w:rPr>
        <w:t>NIL</w:t>
      </w:r>
    </w:p>
    <w:p w14:paraId="300F426C" w14:textId="77777777" w:rsidR="004D2F8E" w:rsidRPr="0074343A" w:rsidRDefault="0074343A" w:rsidP="00772A74">
      <w:pPr>
        <w:pStyle w:val="Heading3"/>
      </w:pPr>
      <w:r w:rsidRPr="0074343A">
        <w:t>Key Working Relationships</w:t>
      </w:r>
    </w:p>
    <w:p w14:paraId="43158D6E" w14:textId="77777777" w:rsidR="00840376" w:rsidRPr="00AD0035" w:rsidRDefault="00840376" w:rsidP="00840376">
      <w:pPr>
        <w:spacing w:before="40" w:after="40" w:line="240" w:lineRule="auto"/>
        <w:rPr>
          <w:bCs/>
          <w:color w:val="000000"/>
          <w:sz w:val="20"/>
          <w:szCs w:val="20"/>
        </w:rPr>
      </w:pPr>
      <w:r w:rsidRPr="00AD0035">
        <w:rPr>
          <w:bCs/>
          <w:color w:val="000000"/>
          <w:sz w:val="20"/>
          <w:szCs w:val="20"/>
        </w:rPr>
        <w:t>Internal), Managers, all staff, Volunteers</w:t>
      </w:r>
    </w:p>
    <w:p w14:paraId="2CDF8283" w14:textId="77777777" w:rsidR="00840376" w:rsidRDefault="00840376" w:rsidP="00840376">
      <w:pPr>
        <w:pStyle w:val="Bodycopy"/>
        <w:spacing w:line="240" w:lineRule="auto"/>
        <w:rPr>
          <w:bCs/>
        </w:rPr>
      </w:pPr>
      <w:r w:rsidRPr="00AD0035">
        <w:rPr>
          <w:bCs/>
          <w:color w:val="000000"/>
        </w:rPr>
        <w:t>(</w:t>
      </w:r>
      <w:r w:rsidRPr="00AD0035">
        <w:rPr>
          <w:bCs/>
        </w:rPr>
        <w:t>External) Partners, Patients, Carers, Donors</w:t>
      </w:r>
    </w:p>
    <w:p w14:paraId="159EB55B" w14:textId="77777777" w:rsidR="00840376" w:rsidRPr="0074343A" w:rsidRDefault="00840376" w:rsidP="00840376">
      <w:pPr>
        <w:pStyle w:val="Bodycopy"/>
        <w:rPr>
          <w:i/>
        </w:rPr>
      </w:pPr>
    </w:p>
    <w:p w14:paraId="0B037924" w14:textId="77777777" w:rsidR="00443E9F" w:rsidRPr="0074343A" w:rsidRDefault="00F65782" w:rsidP="0074343A">
      <w:pPr>
        <w:pStyle w:val="Bodycopy"/>
        <w:rPr>
          <w:i/>
        </w:rPr>
      </w:pPr>
      <w:r w:rsidRPr="0074343A">
        <w:rPr>
          <w:i/>
        </w:rPr>
        <w:t xml:space="preserve">All staff are required to have a satisfactory National Criminal Record Check. </w:t>
      </w:r>
      <w:r w:rsidR="00E10FC2" w:rsidRPr="0074343A">
        <w:rPr>
          <w:i/>
        </w:rPr>
        <w:t>D</w:t>
      </w:r>
      <w:r w:rsidRPr="0074343A">
        <w:rPr>
          <w:i/>
        </w:rPr>
        <w:t xml:space="preserve">irect patient care/clinical employees are required to have a valid Working </w:t>
      </w:r>
      <w:proofErr w:type="gramStart"/>
      <w:r w:rsidRPr="0074343A">
        <w:rPr>
          <w:i/>
        </w:rPr>
        <w:t>With</w:t>
      </w:r>
      <w:proofErr w:type="gramEnd"/>
      <w:r w:rsidRPr="0074343A">
        <w:rPr>
          <w:i/>
        </w:rPr>
        <w:t xml:space="preserve"> Children Check.</w:t>
      </w:r>
    </w:p>
    <w:p w14:paraId="1F4B0431" w14:textId="77777777" w:rsidR="00F65782" w:rsidRPr="00D837C8" w:rsidRDefault="00F65782" w:rsidP="00772A74">
      <w:pPr>
        <w:pStyle w:val="Heading3"/>
      </w:pPr>
      <w:r w:rsidRPr="00D837C8">
        <w:t>Author of Position Description or Manager of Position:</w:t>
      </w:r>
      <w:r w:rsidRPr="00D837C8">
        <w:rPr>
          <w:i/>
        </w:rPr>
        <w:t xml:space="preserve"> </w:t>
      </w:r>
      <w:r w:rsidRPr="00D837C8">
        <w:t xml:space="preserve"> </w:t>
      </w:r>
    </w:p>
    <w:p w14:paraId="1BEC996B" w14:textId="4FC31198" w:rsidR="00F65782" w:rsidRPr="00D837C8" w:rsidRDefault="00F65782" w:rsidP="0074343A">
      <w:pPr>
        <w:pStyle w:val="Bodycopy"/>
      </w:pPr>
      <w:r w:rsidRPr="00D837C8">
        <w:t>Name</w:t>
      </w:r>
      <w:r w:rsidR="00840376">
        <w:t xml:space="preserve"> Joanne Brodie</w:t>
      </w:r>
    </w:p>
    <w:p w14:paraId="5EC66F5B" w14:textId="6AAEEA4A" w:rsidR="00F65782" w:rsidRPr="00D837C8" w:rsidRDefault="00F65782" w:rsidP="0074343A">
      <w:pPr>
        <w:pStyle w:val="Bodycopy"/>
      </w:pPr>
      <w:r w:rsidRPr="00D837C8">
        <w:t>Date</w:t>
      </w:r>
      <w:r w:rsidR="00840376">
        <w:t xml:space="preserve"> 10 April 2025</w:t>
      </w:r>
    </w:p>
    <w:p w14:paraId="7DAAD135" w14:textId="77777777" w:rsidR="00F65782" w:rsidRPr="00D837C8" w:rsidRDefault="00F65782" w:rsidP="0074343A">
      <w:pPr>
        <w:pStyle w:val="Bodycopy"/>
      </w:pPr>
    </w:p>
    <w:p w14:paraId="1D28CA01" w14:textId="77777777" w:rsidR="00F65782" w:rsidRPr="00D837C8" w:rsidRDefault="00F65782" w:rsidP="0074343A">
      <w:pPr>
        <w:pStyle w:val="Bodycopy"/>
      </w:pPr>
      <w:r w:rsidRPr="00D837C8">
        <w:t>The Eye and Ear reserve</w:t>
      </w:r>
      <w:r w:rsidR="00E10FC2">
        <w:t>s</w:t>
      </w:r>
      <w:r w:rsidRPr="00D837C8">
        <w:t xml:space="preserve"> the right to modify </w:t>
      </w:r>
      <w:r w:rsidR="00E10FC2">
        <w:t xml:space="preserve">this </w:t>
      </w:r>
      <w:r w:rsidRPr="00D837C8">
        <w:t xml:space="preserve">position description as required. </w:t>
      </w:r>
      <w:r w:rsidR="00E10FC2">
        <w:t>The employee</w:t>
      </w:r>
      <w:r w:rsidR="00E10FC2" w:rsidRPr="00D837C8">
        <w:t xml:space="preserve"> </w:t>
      </w:r>
      <w:r w:rsidRPr="00D837C8">
        <w:t>will be consulted when this occurs. Statements included in this position description are intended to reflect the duties and responsibilities of this position and are not to be interpreted as being all-inclusive.</w:t>
      </w:r>
    </w:p>
    <w:p w14:paraId="40DA43A2" w14:textId="77777777" w:rsidR="00F65782" w:rsidRPr="00D837C8" w:rsidRDefault="00F65782" w:rsidP="0074343A">
      <w:pPr>
        <w:pStyle w:val="Bodycopy"/>
      </w:pPr>
    </w:p>
    <w:p w14:paraId="10616B55" w14:textId="77777777" w:rsidR="00F65782" w:rsidRPr="00AB1FBA" w:rsidRDefault="00F65782" w:rsidP="00AB1FBA">
      <w:pPr>
        <w:pStyle w:val="Bodycopy"/>
        <w:rPr>
          <w:b/>
        </w:rPr>
      </w:pPr>
      <w:r w:rsidRPr="00AB1FBA">
        <w:rPr>
          <w:b/>
        </w:rPr>
        <w:t xml:space="preserve">Agreement  </w:t>
      </w:r>
    </w:p>
    <w:p w14:paraId="045F4851" w14:textId="77777777" w:rsidR="00F65782" w:rsidRPr="00D837C8" w:rsidRDefault="00F65782" w:rsidP="0074343A">
      <w:pPr>
        <w:pStyle w:val="Bodycopy"/>
      </w:pPr>
      <w:r w:rsidRPr="00D837C8">
        <w:t>I have read, understood and agree to comply with the position description</w:t>
      </w:r>
      <w:r w:rsidR="00E30402">
        <w:t>.</w:t>
      </w:r>
      <w:r w:rsidRPr="00D837C8">
        <w:t xml:space="preserve"> </w:t>
      </w:r>
    </w:p>
    <w:p w14:paraId="5665F3E3" w14:textId="77777777" w:rsidR="0074343A" w:rsidRDefault="0074343A" w:rsidP="0074343A">
      <w:pPr>
        <w:pStyle w:val="Bodycopy"/>
      </w:pPr>
    </w:p>
    <w:p w14:paraId="204A289A" w14:textId="77777777" w:rsidR="00F65782" w:rsidRPr="00D837C8" w:rsidRDefault="00F65782" w:rsidP="0074343A">
      <w:pPr>
        <w:pStyle w:val="Bodycopy"/>
      </w:pPr>
      <w:r w:rsidRPr="00D837C8">
        <w:t xml:space="preserve">Name:  </w:t>
      </w:r>
      <w:r w:rsidRPr="00D837C8">
        <w:tab/>
      </w:r>
      <w:r w:rsidRPr="00D837C8">
        <w:tab/>
        <w:t xml:space="preserve">____________________________________________ </w:t>
      </w:r>
    </w:p>
    <w:p w14:paraId="58046D51" w14:textId="77777777" w:rsidR="0074343A" w:rsidRDefault="0074343A" w:rsidP="0074343A">
      <w:pPr>
        <w:pStyle w:val="Bodycopy"/>
      </w:pPr>
    </w:p>
    <w:p w14:paraId="3CE2A04E" w14:textId="77777777" w:rsidR="00F65782" w:rsidRPr="00D837C8" w:rsidRDefault="00F65782" w:rsidP="0074343A">
      <w:pPr>
        <w:pStyle w:val="Bodycopy"/>
      </w:pPr>
      <w:r w:rsidRPr="00D837C8">
        <w:t>Signature: </w:t>
      </w:r>
      <w:r w:rsidRPr="00D837C8">
        <w:tab/>
        <w:t xml:space="preserve"> ____________________________________________ </w:t>
      </w:r>
    </w:p>
    <w:p w14:paraId="5D2CAF0B" w14:textId="77777777" w:rsidR="0074343A" w:rsidRDefault="0074343A" w:rsidP="0074343A">
      <w:pPr>
        <w:pStyle w:val="Bodycopy"/>
      </w:pPr>
    </w:p>
    <w:p w14:paraId="1644299E" w14:textId="77777777" w:rsidR="00175256" w:rsidRPr="00002D08" w:rsidRDefault="00F65782" w:rsidP="00002D08">
      <w:pPr>
        <w:pStyle w:val="Bodycopy"/>
        <w:spacing w:before="240"/>
        <w:rPr>
          <w:rFonts w:cs="Times New Roman"/>
          <w:sz w:val="16"/>
          <w:szCs w:val="16"/>
          <w:lang w:val="en-GB"/>
        </w:rPr>
      </w:pPr>
      <w:r w:rsidRPr="00D837C8">
        <w:t>Date:</w:t>
      </w:r>
      <w:r w:rsidR="0074343A">
        <w:t xml:space="preserve"> ____ / ____ / ____</w:t>
      </w:r>
    </w:p>
    <w:sectPr w:rsidR="00175256" w:rsidRPr="00002D08" w:rsidSect="00B21397">
      <w:headerReference w:type="even" r:id="rId12"/>
      <w:headerReference w:type="default" r:id="rId13"/>
      <w:footerReference w:type="even" r:id="rId14"/>
      <w:footerReference w:type="default" r:id="rId15"/>
      <w:headerReference w:type="first" r:id="rId16"/>
      <w:footerReference w:type="first" r:id="rId17"/>
      <w:pgSz w:w="11899" w:h="16838"/>
      <w:pgMar w:top="1628" w:right="1021" w:bottom="1134" w:left="1021" w:header="680" w:footer="454"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1A00C2" w14:textId="77777777" w:rsidR="009A4C93" w:rsidRDefault="009A4C93" w:rsidP="00900047">
      <w:r>
        <w:separator/>
      </w:r>
    </w:p>
  </w:endnote>
  <w:endnote w:type="continuationSeparator" w:id="0">
    <w:p w14:paraId="71398579" w14:textId="77777777" w:rsidR="009A4C93" w:rsidRDefault="009A4C93" w:rsidP="00900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Times-Roman">
    <w:altName w:val="Times New Roman"/>
    <w:charset w:val="00"/>
    <w:family w:val="auto"/>
    <w:pitch w:val="variable"/>
    <w:sig w:usb0="E00002FF" w:usb1="5000205A" w:usb2="00000000" w:usb3="00000000" w:csb0="0000019F"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Verdana-Bold">
    <w:altName w:val="Verdana"/>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AFD32" w14:textId="77777777" w:rsidR="00FB541D" w:rsidRDefault="00FB54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153AF" w14:textId="77777777" w:rsidR="00F41245" w:rsidRPr="00C75A18" w:rsidRDefault="00F41245" w:rsidP="0028030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1552" behindDoc="0" locked="0" layoutInCell="1" allowOverlap="1" wp14:anchorId="3AEB7FDB" wp14:editId="7794CD45">
              <wp:simplePos x="0" y="0"/>
              <wp:positionH relativeFrom="column">
                <wp:posOffset>-3442</wp:posOffset>
              </wp:positionH>
              <wp:positionV relativeFrom="paragraph">
                <wp:posOffset>-155608</wp:posOffset>
              </wp:positionV>
              <wp:extent cx="6285296" cy="0"/>
              <wp:effectExtent l="0" t="0" r="13970" b="12700"/>
              <wp:wrapNone/>
              <wp:docPr id="22" name="Straight Connector 22"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04349523" id="Straight Connector 22" o:spid="_x0000_s1026" alt="Title: Line"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008346CB"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2</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46EE1A" w14:textId="77777777" w:rsidR="00DE406C" w:rsidRPr="00C75A18" w:rsidRDefault="00DE406C" w:rsidP="00DE406C">
    <w:pPr>
      <w:pStyle w:val="NoParagraphStyle"/>
      <w:tabs>
        <w:tab w:val="left" w:pos="8647"/>
      </w:tabs>
      <w:rPr>
        <w:rFonts w:ascii="Verdana" w:hAnsi="Verdana" w:cs="Verdana"/>
        <w:color w:val="00B274"/>
        <w:sz w:val="18"/>
        <w:szCs w:val="18"/>
      </w:rPr>
    </w:pPr>
    <w:r w:rsidRPr="00C75A18">
      <w:rPr>
        <w:rFonts w:ascii="Verdana" w:hAnsi="Verdana"/>
        <w:noProof/>
        <w:color w:val="00B274"/>
        <w:sz w:val="16"/>
        <w:szCs w:val="16"/>
        <w:lang w:val="en-AU" w:eastAsia="en-AU"/>
      </w:rPr>
      <mc:AlternateContent>
        <mc:Choice Requires="wps">
          <w:drawing>
            <wp:anchor distT="0" distB="0" distL="114300" distR="114300" simplePos="0" relativeHeight="251679744" behindDoc="0" locked="0" layoutInCell="1" allowOverlap="1" wp14:anchorId="4E54560A" wp14:editId="1475A543">
              <wp:simplePos x="0" y="0"/>
              <wp:positionH relativeFrom="column">
                <wp:posOffset>-3442</wp:posOffset>
              </wp:positionH>
              <wp:positionV relativeFrom="paragraph">
                <wp:posOffset>-155608</wp:posOffset>
              </wp:positionV>
              <wp:extent cx="6285296" cy="0"/>
              <wp:effectExtent l="0" t="0" r="13970" b="12700"/>
              <wp:wrapNone/>
              <wp:docPr id="5" name="Straight Connector 5" title="Line"/>
              <wp:cNvGraphicFramePr/>
              <a:graphic xmlns:a="http://schemas.openxmlformats.org/drawingml/2006/main">
                <a:graphicData uri="http://schemas.microsoft.com/office/word/2010/wordprocessingShape">
                  <wps:wsp>
                    <wps:cNvCnPr/>
                    <wps:spPr>
                      <a:xfrm>
                        <a:off x="0" y="0"/>
                        <a:ext cx="6285296" cy="0"/>
                      </a:xfrm>
                      <a:prstGeom prst="line">
                        <a:avLst/>
                      </a:prstGeom>
                      <a:ln w="15875">
                        <a:solidFill>
                          <a:srgbClr val="00B274"/>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111E700D" id="Straight Connector 5" o:spid="_x0000_s1026" alt="Title: Line" style="position:absolute;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2.25pt" to="494.6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" strokecolor="#00b274" strokeweight="1.25pt"/>
          </w:pict>
        </mc:Fallback>
      </mc:AlternateContent>
    </w:r>
    <w:r w:rsidRPr="00C75A18">
      <w:rPr>
        <w:rFonts w:ascii="Verdana" w:hAnsi="Verdana"/>
        <w:noProof/>
        <w:color w:val="00B274"/>
        <w:sz w:val="16"/>
        <w:szCs w:val="16"/>
      </w:rPr>
      <w:t xml:space="preserve">Position Description | &lt;&lt;Title&gt;&gt;| &lt;&lt;Month, Year&gt;&gt; </w:t>
    </w:r>
    <w:r w:rsidRPr="00C75A18">
      <w:rPr>
        <w:rFonts w:ascii="Verdana-Bold" w:hAnsi="Verdana-Bold" w:cs="Verdana-Bold"/>
        <w:b/>
        <w:bCs/>
        <w:color w:val="00B274"/>
        <w:sz w:val="18"/>
        <w:szCs w:val="18"/>
      </w:rPr>
      <w:tab/>
    </w:r>
    <w:r w:rsidRPr="00C75A18">
      <w:rPr>
        <w:rFonts w:ascii="Verdana" w:hAnsi="Verdana" w:cs="Verdana"/>
        <w:color w:val="00B274"/>
        <w:sz w:val="18"/>
        <w:szCs w:val="18"/>
        <w:lang w:bidi="en-US"/>
      </w:rPr>
      <w:t xml:space="preserve">Page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PAGE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1</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lang w:bidi="en-US"/>
      </w:rPr>
      <w:t xml:space="preserve"> of </w:t>
    </w:r>
    <w:r w:rsidRPr="00C75A18">
      <w:rPr>
        <w:rFonts w:ascii="Verdana" w:hAnsi="Verdana" w:cs="Verdana"/>
        <w:color w:val="00B274"/>
        <w:sz w:val="18"/>
        <w:szCs w:val="18"/>
        <w:lang w:bidi="en-US"/>
      </w:rPr>
      <w:fldChar w:fldCharType="begin"/>
    </w:r>
    <w:r w:rsidRPr="00C75A18">
      <w:rPr>
        <w:rFonts w:ascii="Verdana" w:hAnsi="Verdana" w:cs="Verdana"/>
        <w:color w:val="00B274"/>
        <w:sz w:val="18"/>
        <w:szCs w:val="18"/>
        <w:lang w:bidi="en-US"/>
      </w:rPr>
      <w:instrText xml:space="preserve"> NUMPAGES </w:instrText>
    </w:r>
    <w:r w:rsidRPr="00C75A18">
      <w:rPr>
        <w:rFonts w:ascii="Verdana" w:hAnsi="Verdana" w:cs="Verdana"/>
        <w:color w:val="00B274"/>
        <w:sz w:val="18"/>
        <w:szCs w:val="18"/>
        <w:lang w:bidi="en-US"/>
      </w:rPr>
      <w:fldChar w:fldCharType="separate"/>
    </w:r>
    <w:r w:rsidR="006E6FBA">
      <w:rPr>
        <w:rFonts w:ascii="Verdana" w:hAnsi="Verdana" w:cs="Verdana"/>
        <w:noProof/>
        <w:color w:val="00B274"/>
        <w:sz w:val="18"/>
        <w:szCs w:val="18"/>
        <w:lang w:bidi="en-US"/>
      </w:rPr>
      <w:t>4</w:t>
    </w:r>
    <w:r w:rsidRPr="00C75A18">
      <w:rPr>
        <w:rFonts w:ascii="Verdana" w:hAnsi="Verdana" w:cs="Verdana"/>
        <w:color w:val="00B274"/>
        <w:sz w:val="18"/>
        <w:szCs w:val="18"/>
        <w:lang w:bidi="en-US"/>
      </w:rPr>
      <w:fldChar w:fldCharType="end"/>
    </w:r>
    <w:r w:rsidRPr="00C75A18">
      <w:rPr>
        <w:rFonts w:ascii="Verdana" w:hAnsi="Verdana" w:cs="Verdana"/>
        <w:color w:val="00B274"/>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D4619" w14:textId="77777777" w:rsidR="009A4C93" w:rsidRDefault="009A4C93" w:rsidP="00900047">
      <w:r>
        <w:separator/>
      </w:r>
    </w:p>
  </w:footnote>
  <w:footnote w:type="continuationSeparator" w:id="0">
    <w:p w14:paraId="6D3A076B" w14:textId="77777777" w:rsidR="009A4C93" w:rsidRDefault="009A4C93" w:rsidP="00900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E03F10" w14:textId="77777777" w:rsidR="00FB541D" w:rsidRDefault="00FB54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75EE3" w14:textId="77777777" w:rsidR="00B21397" w:rsidRPr="00B21397" w:rsidRDefault="00772A74" w:rsidP="00B21397">
    <w:pPr>
      <w:pStyle w:val="Header"/>
    </w:pPr>
    <w:r>
      <w:rPr>
        <w:noProof/>
        <w:lang w:eastAsia="en-AU"/>
      </w:rPr>
      <w:drawing>
        <wp:anchor distT="0" distB="0" distL="114300" distR="114300" simplePos="0" relativeHeight="251675648" behindDoc="1" locked="0" layoutInCell="1" allowOverlap="1" wp14:anchorId="385E09BB" wp14:editId="0AA81797">
          <wp:simplePos x="0" y="0"/>
          <wp:positionH relativeFrom="column">
            <wp:posOffset>-503555</wp:posOffset>
          </wp:positionH>
          <wp:positionV relativeFrom="paragraph">
            <wp:posOffset>-416560</wp:posOffset>
          </wp:positionV>
          <wp:extent cx="7184390" cy="953801"/>
          <wp:effectExtent l="0" t="0" r="3810" b="0"/>
          <wp:wrapNone/>
          <wp:docPr id="3" name="Picture 3"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osition Description Header4.jpg"/>
                  <pic:cNvPicPr/>
                </pic:nvPicPr>
                <pic:blipFill>
                  <a:blip r:embed="rId1">
                    <a:extLst>
                      <a:ext uri="{28A0092B-C50C-407E-A947-70E740481C1C}">
                        <a14:useLocalDpi xmlns:a14="http://schemas.microsoft.com/office/drawing/2010/main" val="0"/>
                      </a:ext>
                    </a:extLst>
                  </a:blip>
                  <a:stretch>
                    <a:fillRect/>
                  </a:stretch>
                </pic:blipFill>
                <pic:spPr>
                  <a:xfrm>
                    <a:off x="0" y="0"/>
                    <a:ext cx="7187478" cy="954211"/>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7696" behindDoc="0" locked="0" layoutInCell="1" allowOverlap="1" wp14:anchorId="6D9DA85C" wp14:editId="5450CD94">
              <wp:simplePos x="0" y="0"/>
              <wp:positionH relativeFrom="column">
                <wp:posOffset>-139065</wp:posOffset>
              </wp:positionH>
              <wp:positionV relativeFrom="paragraph">
                <wp:posOffset>-119575</wp:posOffset>
              </wp:positionV>
              <wp:extent cx="3610610" cy="4273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061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1B6D6" w14:textId="77777777" w:rsidR="00B21397" w:rsidRPr="00772A74" w:rsidRDefault="00B21397" w:rsidP="00772A74">
                          <w:pPr>
                            <w:pStyle w:val="Heading2"/>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9DA85C" id="_x0000_t202" coordsize="21600,21600" o:spt="202" path="m,l,21600r21600,l21600,xe">
              <v:stroke joinstyle="miter"/>
              <v:path gradientshapeok="t" o:connecttype="rect"/>
            </v:shapetype>
            <v:shape id="Text Box 4" o:spid="_x0000_s1026" type="#_x0000_t202" style="position:absolute;margin-left:-10.95pt;margin-top:-9.4pt;width:284.3pt;height:3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" filled="f" stroked="f">
              <v:path arrowok="t"/>
              <v:textbox inset="4mm,7.2pt,,7.2pt">
                <w:txbxContent>
                  <w:p w14:paraId="0051B6D6" w14:textId="77777777" w:rsidR="00B21397" w:rsidRPr="00772A74" w:rsidRDefault="00B21397" w:rsidP="00772A74">
                    <w:pPr>
                      <w:pStyle w:val="Heading2"/>
                    </w:pPr>
                    <w:r w:rsidRPr="00772A74">
                      <w:t>Position Description</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40890" w14:textId="77777777" w:rsidR="008346CB" w:rsidRDefault="00EC50A4">
    <w:pPr>
      <w:pStyle w:val="Header"/>
    </w:pPr>
    <w:r>
      <w:rPr>
        <w:noProof/>
        <w:lang w:eastAsia="en-AU"/>
      </w:rPr>
      <w:drawing>
        <wp:anchor distT="0" distB="0" distL="114300" distR="114300" simplePos="0" relativeHeight="251672576" behindDoc="1" locked="0" layoutInCell="1" allowOverlap="1" wp14:anchorId="2293D2AB" wp14:editId="1C05B4AD">
          <wp:simplePos x="0" y="0"/>
          <wp:positionH relativeFrom="column">
            <wp:posOffset>-450215</wp:posOffset>
          </wp:positionH>
          <wp:positionV relativeFrom="paragraph">
            <wp:posOffset>-461645</wp:posOffset>
          </wp:positionV>
          <wp:extent cx="7192010" cy="1728470"/>
          <wp:effectExtent l="0" t="0" r="0" b="0"/>
          <wp:wrapNone/>
          <wp:docPr id="1" name="Picture 1" title="Position Description Heading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sition Description Header3.jpg"/>
                  <pic:cNvPicPr/>
                </pic:nvPicPr>
                <pic:blipFill>
                  <a:blip r:embed="rId1">
                    <a:extLst>
                      <a:ext uri="{28A0092B-C50C-407E-A947-70E740481C1C}">
                        <a14:useLocalDpi xmlns:a14="http://schemas.microsoft.com/office/drawing/2010/main" val="0"/>
                      </a:ext>
                    </a:extLst>
                  </a:blip>
                  <a:stretch>
                    <a:fillRect/>
                  </a:stretch>
                </pic:blipFill>
                <pic:spPr>
                  <a:xfrm>
                    <a:off x="0" y="0"/>
                    <a:ext cx="7192010" cy="1728470"/>
                  </a:xfrm>
                  <a:prstGeom prst="rect">
                    <a:avLst/>
                  </a:prstGeom>
                </pic:spPr>
              </pic:pic>
            </a:graphicData>
          </a:graphic>
          <wp14:sizeRelH relativeFrom="page">
            <wp14:pctWidth>0</wp14:pctWidth>
          </wp14:sizeRelH>
          <wp14:sizeRelV relativeFrom="page">
            <wp14:pctHeight>0</wp14:pctHeight>
          </wp14:sizeRelV>
        </wp:anchor>
      </w:drawing>
    </w:r>
    <w:r w:rsidR="00002D08">
      <w:rPr>
        <w:noProof/>
        <w:lang w:eastAsia="en-AU"/>
      </w:rPr>
      <mc:AlternateContent>
        <mc:Choice Requires="wps">
          <w:drawing>
            <wp:anchor distT="0" distB="0" distL="114300" distR="114300" simplePos="0" relativeHeight="251674624" behindDoc="0" locked="0" layoutInCell="1" allowOverlap="1" wp14:anchorId="21F1206C" wp14:editId="3A75A554">
              <wp:simplePos x="0" y="0"/>
              <wp:positionH relativeFrom="column">
                <wp:posOffset>-97985</wp:posOffset>
              </wp:positionH>
              <wp:positionV relativeFrom="paragraph">
                <wp:posOffset>216535</wp:posOffset>
              </wp:positionV>
              <wp:extent cx="3775075" cy="77533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775075" cy="775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645E45" w14:textId="77777777" w:rsidR="00B94481" w:rsidRPr="00772A74" w:rsidRDefault="00B94481" w:rsidP="00772A74">
                          <w:pPr>
                            <w:pStyle w:val="Heading1"/>
                          </w:pPr>
                          <w:r w:rsidRPr="00772A74">
                            <w:t>Position Description</w:t>
                          </w:r>
                        </w:p>
                      </w:txbxContent>
                    </wps:txbx>
                    <wps:bodyPr rot="0" vert="horz" wrap="square" lIns="14400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F1206C" id="_x0000_t202" coordsize="21600,21600" o:spt="202" path="m,l,21600r21600,l21600,xe">
              <v:stroke joinstyle="miter"/>
              <v:path gradientshapeok="t" o:connecttype="rect"/>
            </v:shapetype>
            <v:shape id="Text Box 7" o:spid="_x0000_s1027" type="#_x0000_t202" style="position:absolute;margin-left:-7.7pt;margin-top:17.05pt;width:297.25pt;height:61.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" filled="f" stroked="f">
              <v:path arrowok="t"/>
              <v:textbox inset="4mm,7.2pt,,7.2pt">
                <w:txbxContent>
                  <w:p w14:paraId="7E645E45" w14:textId="77777777" w:rsidR="00B94481" w:rsidRPr="00772A74" w:rsidRDefault="00B94481" w:rsidP="00772A74">
                    <w:pPr>
                      <w:pStyle w:val="Heading1"/>
                    </w:pPr>
                    <w:r w:rsidRPr="00772A74">
                      <w:t>Position Description</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387A2F84"/>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51D83D64"/>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3"/>
    <w:multiLevelType w:val="singleLevel"/>
    <w:tmpl w:val="8888617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003A578B"/>
    <w:multiLevelType w:val="hybridMultilevel"/>
    <w:tmpl w:val="5860D9AC"/>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4515909"/>
    <w:multiLevelType w:val="hybridMultilevel"/>
    <w:tmpl w:val="0374C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2D5E1A"/>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5770F1E"/>
    <w:multiLevelType w:val="hybridMultilevel"/>
    <w:tmpl w:val="5FC8FB88"/>
    <w:lvl w:ilvl="0" w:tplc="0C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44C45"/>
    <w:multiLevelType w:val="hybridMultilevel"/>
    <w:tmpl w:val="837A4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8B86484"/>
    <w:multiLevelType w:val="hybridMultilevel"/>
    <w:tmpl w:val="A448D02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F7271CF"/>
    <w:multiLevelType w:val="hybridMultilevel"/>
    <w:tmpl w:val="DF7C27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F204C0"/>
    <w:multiLevelType w:val="hybridMultilevel"/>
    <w:tmpl w:val="51F0EEF4"/>
    <w:lvl w:ilvl="0" w:tplc="A8FA3442">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0DD25F2"/>
    <w:multiLevelType w:val="multilevel"/>
    <w:tmpl w:val="D06667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2" w15:restartNumberingAfterBreak="0">
    <w:nsid w:val="49271939"/>
    <w:multiLevelType w:val="hybridMultilevel"/>
    <w:tmpl w:val="FC4CB40E"/>
    <w:lvl w:ilvl="0" w:tplc="82762972">
      <w:start w:val="1"/>
      <w:numFmt w:val="bullet"/>
      <w:pStyle w:val="Bulletpoints"/>
      <w:lvlText w:val=""/>
      <w:lvlJc w:val="left"/>
      <w:pPr>
        <w:tabs>
          <w:tab w:val="num" w:pos="2520"/>
        </w:tabs>
        <w:ind w:left="2520" w:hanging="360"/>
      </w:pPr>
      <w:rPr>
        <w:rFonts w:ascii="Symbol" w:hAnsi="Symbol" w:hint="default"/>
        <w:color w:val="auto"/>
        <w:sz w:val="24"/>
      </w:rPr>
    </w:lvl>
    <w:lvl w:ilvl="1" w:tplc="0C090003">
      <w:start w:val="1"/>
      <w:numFmt w:val="bullet"/>
      <w:lvlText w:val="o"/>
      <w:lvlJc w:val="left"/>
      <w:pPr>
        <w:tabs>
          <w:tab w:val="num" w:pos="3240"/>
        </w:tabs>
        <w:ind w:left="3240" w:hanging="360"/>
      </w:pPr>
      <w:rPr>
        <w:rFonts w:ascii="Courier New" w:hAnsi="Courier New" w:cs="Wingdings" w:hint="default"/>
      </w:rPr>
    </w:lvl>
    <w:lvl w:ilvl="2" w:tplc="0C090005" w:tentative="1">
      <w:start w:val="1"/>
      <w:numFmt w:val="bullet"/>
      <w:lvlText w:val=""/>
      <w:lvlJc w:val="left"/>
      <w:pPr>
        <w:tabs>
          <w:tab w:val="num" w:pos="3960"/>
        </w:tabs>
        <w:ind w:left="3960" w:hanging="360"/>
      </w:pPr>
      <w:rPr>
        <w:rFonts w:ascii="Wingdings" w:hAnsi="Wingdings" w:hint="default"/>
      </w:rPr>
    </w:lvl>
    <w:lvl w:ilvl="3" w:tplc="0C090001" w:tentative="1">
      <w:start w:val="1"/>
      <w:numFmt w:val="bullet"/>
      <w:lvlText w:val=""/>
      <w:lvlJc w:val="left"/>
      <w:pPr>
        <w:tabs>
          <w:tab w:val="num" w:pos="4680"/>
        </w:tabs>
        <w:ind w:left="4680" w:hanging="360"/>
      </w:pPr>
      <w:rPr>
        <w:rFonts w:ascii="Symbol" w:hAnsi="Symbol" w:hint="default"/>
      </w:rPr>
    </w:lvl>
    <w:lvl w:ilvl="4" w:tplc="0C090003" w:tentative="1">
      <w:start w:val="1"/>
      <w:numFmt w:val="bullet"/>
      <w:lvlText w:val="o"/>
      <w:lvlJc w:val="left"/>
      <w:pPr>
        <w:tabs>
          <w:tab w:val="num" w:pos="5400"/>
        </w:tabs>
        <w:ind w:left="5400" w:hanging="360"/>
      </w:pPr>
      <w:rPr>
        <w:rFonts w:ascii="Courier New" w:hAnsi="Courier New" w:cs="Wingdings" w:hint="default"/>
      </w:rPr>
    </w:lvl>
    <w:lvl w:ilvl="5" w:tplc="0C090005" w:tentative="1">
      <w:start w:val="1"/>
      <w:numFmt w:val="bullet"/>
      <w:lvlText w:val=""/>
      <w:lvlJc w:val="left"/>
      <w:pPr>
        <w:tabs>
          <w:tab w:val="num" w:pos="6120"/>
        </w:tabs>
        <w:ind w:left="6120" w:hanging="360"/>
      </w:pPr>
      <w:rPr>
        <w:rFonts w:ascii="Wingdings" w:hAnsi="Wingdings" w:hint="default"/>
      </w:rPr>
    </w:lvl>
    <w:lvl w:ilvl="6" w:tplc="0C090001" w:tentative="1">
      <w:start w:val="1"/>
      <w:numFmt w:val="bullet"/>
      <w:lvlText w:val=""/>
      <w:lvlJc w:val="left"/>
      <w:pPr>
        <w:tabs>
          <w:tab w:val="num" w:pos="6840"/>
        </w:tabs>
        <w:ind w:left="6840" w:hanging="360"/>
      </w:pPr>
      <w:rPr>
        <w:rFonts w:ascii="Symbol" w:hAnsi="Symbol" w:hint="default"/>
      </w:rPr>
    </w:lvl>
    <w:lvl w:ilvl="7" w:tplc="0C090003" w:tentative="1">
      <w:start w:val="1"/>
      <w:numFmt w:val="bullet"/>
      <w:lvlText w:val="o"/>
      <w:lvlJc w:val="left"/>
      <w:pPr>
        <w:tabs>
          <w:tab w:val="num" w:pos="7560"/>
        </w:tabs>
        <w:ind w:left="7560" w:hanging="360"/>
      </w:pPr>
      <w:rPr>
        <w:rFonts w:ascii="Courier New" w:hAnsi="Courier New" w:cs="Wingdings" w:hint="default"/>
      </w:rPr>
    </w:lvl>
    <w:lvl w:ilvl="8" w:tplc="0C09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B954CA7"/>
    <w:multiLevelType w:val="hybridMultilevel"/>
    <w:tmpl w:val="AB7EA39A"/>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D873E48"/>
    <w:multiLevelType w:val="hybridMultilevel"/>
    <w:tmpl w:val="3C94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1997189"/>
    <w:multiLevelType w:val="hybridMultilevel"/>
    <w:tmpl w:val="CE0A131E"/>
    <w:lvl w:ilvl="0" w:tplc="6CE4F880">
      <w:start w:val="5"/>
      <w:numFmt w:val="bullet"/>
      <w:lvlText w:val="-"/>
      <w:lvlJc w:val="left"/>
      <w:pPr>
        <w:ind w:left="720" w:hanging="360"/>
      </w:pPr>
      <w:rPr>
        <w:rFonts w:ascii="Arial" w:eastAsia="Times New Roman" w:hAnsi="Arial" w:cs="Aria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2EF24E2"/>
    <w:multiLevelType w:val="hybridMultilevel"/>
    <w:tmpl w:val="C13A565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58A332C"/>
    <w:multiLevelType w:val="hybridMultilevel"/>
    <w:tmpl w:val="A770EEEE"/>
    <w:lvl w:ilvl="0" w:tplc="0C090011">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60F07FF"/>
    <w:multiLevelType w:val="hybridMultilevel"/>
    <w:tmpl w:val="D60C04F0"/>
    <w:lvl w:ilvl="0" w:tplc="0C090001">
      <w:start w:val="1"/>
      <w:numFmt w:val="bullet"/>
      <w:lvlText w:val=""/>
      <w:lvlJc w:val="left"/>
      <w:pPr>
        <w:ind w:left="720" w:hanging="360"/>
      </w:pPr>
      <w:rPr>
        <w:rFonts w:ascii="Symbol" w:hAnsi="Symbol"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6953A65"/>
    <w:multiLevelType w:val="hybridMultilevel"/>
    <w:tmpl w:val="01BE4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BA47BB"/>
    <w:multiLevelType w:val="multilevel"/>
    <w:tmpl w:val="2F924F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F070D6"/>
    <w:multiLevelType w:val="hybridMultilevel"/>
    <w:tmpl w:val="136C8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9C6033B"/>
    <w:multiLevelType w:val="hybridMultilevel"/>
    <w:tmpl w:val="5B02F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F8E46A9"/>
    <w:multiLevelType w:val="hybridMultilevel"/>
    <w:tmpl w:val="CE1222A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76297992">
    <w:abstractNumId w:val="12"/>
  </w:num>
  <w:num w:numId="2" w16cid:durableId="1462264945">
    <w:abstractNumId w:val="14"/>
  </w:num>
  <w:num w:numId="3" w16cid:durableId="112286232">
    <w:abstractNumId w:val="15"/>
  </w:num>
  <w:num w:numId="4" w16cid:durableId="390350666">
    <w:abstractNumId w:val="22"/>
  </w:num>
  <w:num w:numId="5" w16cid:durableId="267541662">
    <w:abstractNumId w:val="10"/>
  </w:num>
  <w:num w:numId="6" w16cid:durableId="1312641308">
    <w:abstractNumId w:val="15"/>
  </w:num>
  <w:num w:numId="7" w16cid:durableId="691414452">
    <w:abstractNumId w:val="13"/>
  </w:num>
  <w:num w:numId="8" w16cid:durableId="706639221">
    <w:abstractNumId w:val="21"/>
  </w:num>
  <w:num w:numId="9" w16cid:durableId="635183262">
    <w:abstractNumId w:val="17"/>
  </w:num>
  <w:num w:numId="10" w16cid:durableId="1332443244">
    <w:abstractNumId w:val="5"/>
  </w:num>
  <w:num w:numId="11" w16cid:durableId="2085252709">
    <w:abstractNumId w:val="16"/>
  </w:num>
  <w:num w:numId="12" w16cid:durableId="2046714171">
    <w:abstractNumId w:val="4"/>
  </w:num>
  <w:num w:numId="13" w16cid:durableId="197016685">
    <w:abstractNumId w:val="23"/>
  </w:num>
  <w:num w:numId="14" w16cid:durableId="157354378">
    <w:abstractNumId w:val="8"/>
  </w:num>
  <w:num w:numId="15" w16cid:durableId="374695082">
    <w:abstractNumId w:val="3"/>
  </w:num>
  <w:num w:numId="16" w16cid:durableId="19356306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05022998">
    <w:abstractNumId w:val="0"/>
  </w:num>
  <w:num w:numId="18" w16cid:durableId="843783393">
    <w:abstractNumId w:val="1"/>
  </w:num>
  <w:num w:numId="19" w16cid:durableId="1643846911">
    <w:abstractNumId w:val="2"/>
  </w:num>
  <w:num w:numId="20" w16cid:durableId="5989143">
    <w:abstractNumId w:val="19"/>
  </w:num>
  <w:num w:numId="21" w16cid:durableId="479545472">
    <w:abstractNumId w:val="9"/>
  </w:num>
  <w:num w:numId="22" w16cid:durableId="589387440">
    <w:abstractNumId w:val="20"/>
  </w:num>
  <w:num w:numId="23" w16cid:durableId="1720013405">
    <w:abstractNumId w:val="6"/>
  </w:num>
  <w:num w:numId="24" w16cid:durableId="1261256201">
    <w:abstractNumId w:val="18"/>
  </w:num>
  <w:num w:numId="25" w16cid:durableId="1926305382">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Olivia Myeza">
    <w15:presenceInfo w15:providerId="AD" w15:userId="S::OMyeza@eyeandear.org.au::36de6470-4e75-4737-975f-9cf3aa7281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proofState w:spelling="clean" w:grammar="clean"/>
  <w:defaultTabStop w:val="0"/>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DDF"/>
    <w:rsid w:val="00000BAD"/>
    <w:rsid w:val="000016DE"/>
    <w:rsid w:val="00002D08"/>
    <w:rsid w:val="00004525"/>
    <w:rsid w:val="00021F8C"/>
    <w:rsid w:val="00022EEA"/>
    <w:rsid w:val="000245B6"/>
    <w:rsid w:val="00025884"/>
    <w:rsid w:val="00045C68"/>
    <w:rsid w:val="00081737"/>
    <w:rsid w:val="000957DE"/>
    <w:rsid w:val="000C3672"/>
    <w:rsid w:val="000C42C7"/>
    <w:rsid w:val="000D268F"/>
    <w:rsid w:val="000E46CC"/>
    <w:rsid w:val="000F642B"/>
    <w:rsid w:val="00104492"/>
    <w:rsid w:val="00106A17"/>
    <w:rsid w:val="00107259"/>
    <w:rsid w:val="00130B96"/>
    <w:rsid w:val="00140026"/>
    <w:rsid w:val="0014382A"/>
    <w:rsid w:val="00144545"/>
    <w:rsid w:val="00144F96"/>
    <w:rsid w:val="00145D93"/>
    <w:rsid w:val="00156353"/>
    <w:rsid w:val="0016702E"/>
    <w:rsid w:val="00175256"/>
    <w:rsid w:val="001B1879"/>
    <w:rsid w:val="001D1F00"/>
    <w:rsid w:val="001D6BD4"/>
    <w:rsid w:val="001D6ED7"/>
    <w:rsid w:val="001E7563"/>
    <w:rsid w:val="001F0FBF"/>
    <w:rsid w:val="00203C1A"/>
    <w:rsid w:val="00204E24"/>
    <w:rsid w:val="002257CB"/>
    <w:rsid w:val="002415BC"/>
    <w:rsid w:val="00267A68"/>
    <w:rsid w:val="00273DDF"/>
    <w:rsid w:val="00277C2A"/>
    <w:rsid w:val="0028030C"/>
    <w:rsid w:val="00287757"/>
    <w:rsid w:val="002A117F"/>
    <w:rsid w:val="002A2205"/>
    <w:rsid w:val="002B603F"/>
    <w:rsid w:val="002C0252"/>
    <w:rsid w:val="002C06DD"/>
    <w:rsid w:val="002C35D2"/>
    <w:rsid w:val="002E14C5"/>
    <w:rsid w:val="002F0F29"/>
    <w:rsid w:val="002F1767"/>
    <w:rsid w:val="002F5CD2"/>
    <w:rsid w:val="002F6D60"/>
    <w:rsid w:val="00301C42"/>
    <w:rsid w:val="00320DDC"/>
    <w:rsid w:val="003313B2"/>
    <w:rsid w:val="00334C95"/>
    <w:rsid w:val="0033659A"/>
    <w:rsid w:val="0036280F"/>
    <w:rsid w:val="00370295"/>
    <w:rsid w:val="00371FC2"/>
    <w:rsid w:val="00382C9A"/>
    <w:rsid w:val="0038568F"/>
    <w:rsid w:val="00391049"/>
    <w:rsid w:val="003915FC"/>
    <w:rsid w:val="003975A8"/>
    <w:rsid w:val="00397F12"/>
    <w:rsid w:val="003A01CD"/>
    <w:rsid w:val="003A11FF"/>
    <w:rsid w:val="003B763B"/>
    <w:rsid w:val="003C40A2"/>
    <w:rsid w:val="003C6010"/>
    <w:rsid w:val="003D129A"/>
    <w:rsid w:val="003D7F99"/>
    <w:rsid w:val="003E2B5E"/>
    <w:rsid w:val="003E3BEB"/>
    <w:rsid w:val="003E5E9B"/>
    <w:rsid w:val="003E7C10"/>
    <w:rsid w:val="003F6455"/>
    <w:rsid w:val="00415008"/>
    <w:rsid w:val="004213AF"/>
    <w:rsid w:val="00421485"/>
    <w:rsid w:val="00431238"/>
    <w:rsid w:val="00437094"/>
    <w:rsid w:val="00443E5C"/>
    <w:rsid w:val="00443E9F"/>
    <w:rsid w:val="004445AB"/>
    <w:rsid w:val="00444B91"/>
    <w:rsid w:val="00456005"/>
    <w:rsid w:val="004804D4"/>
    <w:rsid w:val="00485467"/>
    <w:rsid w:val="00490450"/>
    <w:rsid w:val="004A67F3"/>
    <w:rsid w:val="004B4B33"/>
    <w:rsid w:val="004C086F"/>
    <w:rsid w:val="004D2A32"/>
    <w:rsid w:val="004D2F8E"/>
    <w:rsid w:val="004D41B8"/>
    <w:rsid w:val="004D79D1"/>
    <w:rsid w:val="004E30D0"/>
    <w:rsid w:val="004E3CF1"/>
    <w:rsid w:val="004E766F"/>
    <w:rsid w:val="004F0CCB"/>
    <w:rsid w:val="004F2A68"/>
    <w:rsid w:val="004F4260"/>
    <w:rsid w:val="004F7033"/>
    <w:rsid w:val="005013E5"/>
    <w:rsid w:val="0050168B"/>
    <w:rsid w:val="005060E9"/>
    <w:rsid w:val="005112AE"/>
    <w:rsid w:val="00514932"/>
    <w:rsid w:val="005301D1"/>
    <w:rsid w:val="00532B47"/>
    <w:rsid w:val="00534CE1"/>
    <w:rsid w:val="00542EA3"/>
    <w:rsid w:val="0054318F"/>
    <w:rsid w:val="00543533"/>
    <w:rsid w:val="00545FF5"/>
    <w:rsid w:val="00550A85"/>
    <w:rsid w:val="00550F81"/>
    <w:rsid w:val="005673C3"/>
    <w:rsid w:val="0057267B"/>
    <w:rsid w:val="00584447"/>
    <w:rsid w:val="0059712F"/>
    <w:rsid w:val="005A0C5D"/>
    <w:rsid w:val="005A4584"/>
    <w:rsid w:val="005A4E11"/>
    <w:rsid w:val="005B3900"/>
    <w:rsid w:val="005B46B0"/>
    <w:rsid w:val="005D59B1"/>
    <w:rsid w:val="005D76D0"/>
    <w:rsid w:val="006017AB"/>
    <w:rsid w:val="00621574"/>
    <w:rsid w:val="006305BF"/>
    <w:rsid w:val="006401C6"/>
    <w:rsid w:val="0064090A"/>
    <w:rsid w:val="00667A62"/>
    <w:rsid w:val="006B0292"/>
    <w:rsid w:val="006E23A1"/>
    <w:rsid w:val="006E61B6"/>
    <w:rsid w:val="006E6E0C"/>
    <w:rsid w:val="006E6FBA"/>
    <w:rsid w:val="00703299"/>
    <w:rsid w:val="00710658"/>
    <w:rsid w:val="007176F0"/>
    <w:rsid w:val="00720670"/>
    <w:rsid w:val="00730FD8"/>
    <w:rsid w:val="0074343A"/>
    <w:rsid w:val="007441FA"/>
    <w:rsid w:val="00751631"/>
    <w:rsid w:val="0075510B"/>
    <w:rsid w:val="007564B9"/>
    <w:rsid w:val="0076001B"/>
    <w:rsid w:val="00761DCD"/>
    <w:rsid w:val="00772A74"/>
    <w:rsid w:val="0079052A"/>
    <w:rsid w:val="00793022"/>
    <w:rsid w:val="007A1F12"/>
    <w:rsid w:val="007A4A3C"/>
    <w:rsid w:val="007A6C6A"/>
    <w:rsid w:val="007B09CF"/>
    <w:rsid w:val="007E31D1"/>
    <w:rsid w:val="007E47D7"/>
    <w:rsid w:val="00803AB1"/>
    <w:rsid w:val="008346CB"/>
    <w:rsid w:val="00840376"/>
    <w:rsid w:val="00850E74"/>
    <w:rsid w:val="00865C85"/>
    <w:rsid w:val="00875313"/>
    <w:rsid w:val="0087582B"/>
    <w:rsid w:val="00892376"/>
    <w:rsid w:val="00897365"/>
    <w:rsid w:val="008A0F9F"/>
    <w:rsid w:val="008A3563"/>
    <w:rsid w:val="008A73FF"/>
    <w:rsid w:val="008B11AC"/>
    <w:rsid w:val="008B267A"/>
    <w:rsid w:val="008C20BD"/>
    <w:rsid w:val="008E02E9"/>
    <w:rsid w:val="008E5053"/>
    <w:rsid w:val="008F09DD"/>
    <w:rsid w:val="008F22C0"/>
    <w:rsid w:val="008F2D59"/>
    <w:rsid w:val="008F756B"/>
    <w:rsid w:val="00900047"/>
    <w:rsid w:val="00900172"/>
    <w:rsid w:val="0091557B"/>
    <w:rsid w:val="00925976"/>
    <w:rsid w:val="00926376"/>
    <w:rsid w:val="00947E2B"/>
    <w:rsid w:val="009517D0"/>
    <w:rsid w:val="0097047D"/>
    <w:rsid w:val="00972CF6"/>
    <w:rsid w:val="0098349E"/>
    <w:rsid w:val="009A0C29"/>
    <w:rsid w:val="009A204B"/>
    <w:rsid w:val="009A4683"/>
    <w:rsid w:val="009A4C93"/>
    <w:rsid w:val="009B7319"/>
    <w:rsid w:val="009B73FF"/>
    <w:rsid w:val="009C030D"/>
    <w:rsid w:val="009C1E49"/>
    <w:rsid w:val="009D0B31"/>
    <w:rsid w:val="009D36B8"/>
    <w:rsid w:val="009E4AA0"/>
    <w:rsid w:val="00A03DDC"/>
    <w:rsid w:val="00A13313"/>
    <w:rsid w:val="00A474AF"/>
    <w:rsid w:val="00A64EB6"/>
    <w:rsid w:val="00A66D64"/>
    <w:rsid w:val="00A74490"/>
    <w:rsid w:val="00A802F7"/>
    <w:rsid w:val="00AA015D"/>
    <w:rsid w:val="00AA1B44"/>
    <w:rsid w:val="00AB1FBA"/>
    <w:rsid w:val="00AC7959"/>
    <w:rsid w:val="00AD0CAB"/>
    <w:rsid w:val="00AD0FA6"/>
    <w:rsid w:val="00AE2836"/>
    <w:rsid w:val="00AE3C35"/>
    <w:rsid w:val="00AF1A85"/>
    <w:rsid w:val="00AF7173"/>
    <w:rsid w:val="00B008BA"/>
    <w:rsid w:val="00B06974"/>
    <w:rsid w:val="00B109DD"/>
    <w:rsid w:val="00B14D62"/>
    <w:rsid w:val="00B20564"/>
    <w:rsid w:val="00B21397"/>
    <w:rsid w:val="00B24FF9"/>
    <w:rsid w:val="00B31009"/>
    <w:rsid w:val="00B51A0E"/>
    <w:rsid w:val="00B65EBC"/>
    <w:rsid w:val="00B72D94"/>
    <w:rsid w:val="00B759AD"/>
    <w:rsid w:val="00B76234"/>
    <w:rsid w:val="00B7637C"/>
    <w:rsid w:val="00B85EA7"/>
    <w:rsid w:val="00B94481"/>
    <w:rsid w:val="00B96CF2"/>
    <w:rsid w:val="00BA1785"/>
    <w:rsid w:val="00BA5EF5"/>
    <w:rsid w:val="00BB3AA1"/>
    <w:rsid w:val="00BB3CC1"/>
    <w:rsid w:val="00BC028D"/>
    <w:rsid w:val="00BC5A23"/>
    <w:rsid w:val="00BE7B98"/>
    <w:rsid w:val="00C0553A"/>
    <w:rsid w:val="00C14E9E"/>
    <w:rsid w:val="00C43DD9"/>
    <w:rsid w:val="00C46F8C"/>
    <w:rsid w:val="00C50EDE"/>
    <w:rsid w:val="00C60A15"/>
    <w:rsid w:val="00C61409"/>
    <w:rsid w:val="00C75A18"/>
    <w:rsid w:val="00C83B6D"/>
    <w:rsid w:val="00C973E3"/>
    <w:rsid w:val="00CB5FB5"/>
    <w:rsid w:val="00CD3B6B"/>
    <w:rsid w:val="00CD3FF8"/>
    <w:rsid w:val="00CF07C5"/>
    <w:rsid w:val="00CF3767"/>
    <w:rsid w:val="00D00F67"/>
    <w:rsid w:val="00D141FD"/>
    <w:rsid w:val="00D154B0"/>
    <w:rsid w:val="00D16FFB"/>
    <w:rsid w:val="00D17D58"/>
    <w:rsid w:val="00D202D4"/>
    <w:rsid w:val="00D26299"/>
    <w:rsid w:val="00D4340D"/>
    <w:rsid w:val="00D46674"/>
    <w:rsid w:val="00D50253"/>
    <w:rsid w:val="00D54298"/>
    <w:rsid w:val="00D62FBA"/>
    <w:rsid w:val="00D6359B"/>
    <w:rsid w:val="00D720E9"/>
    <w:rsid w:val="00D837C8"/>
    <w:rsid w:val="00D8686E"/>
    <w:rsid w:val="00D93562"/>
    <w:rsid w:val="00DA1B91"/>
    <w:rsid w:val="00DA7D17"/>
    <w:rsid w:val="00DB26CE"/>
    <w:rsid w:val="00DB69CC"/>
    <w:rsid w:val="00DC29FE"/>
    <w:rsid w:val="00DC3BD7"/>
    <w:rsid w:val="00DD5599"/>
    <w:rsid w:val="00DE3E3E"/>
    <w:rsid w:val="00DE406C"/>
    <w:rsid w:val="00E00682"/>
    <w:rsid w:val="00E02B55"/>
    <w:rsid w:val="00E10D8D"/>
    <w:rsid w:val="00E10FC2"/>
    <w:rsid w:val="00E1490E"/>
    <w:rsid w:val="00E15711"/>
    <w:rsid w:val="00E15CCC"/>
    <w:rsid w:val="00E164DC"/>
    <w:rsid w:val="00E22BFC"/>
    <w:rsid w:val="00E25F0E"/>
    <w:rsid w:val="00E30402"/>
    <w:rsid w:val="00E31D47"/>
    <w:rsid w:val="00E62BE8"/>
    <w:rsid w:val="00E80363"/>
    <w:rsid w:val="00E80BAF"/>
    <w:rsid w:val="00E91280"/>
    <w:rsid w:val="00EA13F5"/>
    <w:rsid w:val="00EA3EBF"/>
    <w:rsid w:val="00EA55C0"/>
    <w:rsid w:val="00EA7B82"/>
    <w:rsid w:val="00EB1A95"/>
    <w:rsid w:val="00EB39D4"/>
    <w:rsid w:val="00EC50A4"/>
    <w:rsid w:val="00EC7535"/>
    <w:rsid w:val="00EE142A"/>
    <w:rsid w:val="00EE56BA"/>
    <w:rsid w:val="00EE5E7B"/>
    <w:rsid w:val="00EF02CA"/>
    <w:rsid w:val="00F067F9"/>
    <w:rsid w:val="00F16DDA"/>
    <w:rsid w:val="00F377F7"/>
    <w:rsid w:val="00F41245"/>
    <w:rsid w:val="00F46C5A"/>
    <w:rsid w:val="00F53D08"/>
    <w:rsid w:val="00F57125"/>
    <w:rsid w:val="00F649D1"/>
    <w:rsid w:val="00F65782"/>
    <w:rsid w:val="00F71DB7"/>
    <w:rsid w:val="00F757A9"/>
    <w:rsid w:val="00F812FD"/>
    <w:rsid w:val="00F8298D"/>
    <w:rsid w:val="00F85525"/>
    <w:rsid w:val="00F86554"/>
    <w:rsid w:val="00FA4728"/>
    <w:rsid w:val="00FA4DAE"/>
    <w:rsid w:val="00FB541D"/>
    <w:rsid w:val="00FC1649"/>
    <w:rsid w:val="00FD2828"/>
    <w:rsid w:val="00FD5A28"/>
    <w:rsid w:val="00FE0491"/>
    <w:rsid w:val="00FF174E"/>
    <w:rsid w:val="00FF3B8B"/>
    <w:rsid w:val="00FF6ADF"/>
    <w:rsid w:val="111826CD"/>
    <w:rsid w:val="11655B67"/>
    <w:rsid w:val="32BDAFBE"/>
    <w:rsid w:val="43D3CB69"/>
    <w:rsid w:val="52D402F1"/>
    <w:rsid w:val="694D3B9F"/>
    <w:rsid w:val="71E2C725"/>
  </w:rsids>
  <m:mathPr>
    <m:mathFont m:val="Cambria Math"/>
    <m:brkBin m:val="before"/>
    <m:brkBinSub m:val="--"/>
    <m:smallFrac/>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oNotEmbedSmartTags/>
  <w:decimalSymbol w:val="."/>
  <w:listSeparator w:val=","/>
  <w14:docId w14:val="499DABE0"/>
  <w15:docId w15:val="{5193D089-9756-4683-B0B1-2E3D717AA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0047"/>
    <w:pPr>
      <w:spacing w:before="100" w:beforeAutospacing="1" w:after="100" w:afterAutospacing="1" w:line="276" w:lineRule="auto"/>
    </w:pPr>
    <w:rPr>
      <w:rFonts w:ascii="Verdana" w:hAnsi="Verdana" w:cs="Arial"/>
      <w:sz w:val="21"/>
      <w:szCs w:val="21"/>
    </w:rPr>
  </w:style>
  <w:style w:type="paragraph" w:styleId="Heading1">
    <w:name w:val="heading 1"/>
    <w:basedOn w:val="Normal"/>
    <w:next w:val="Normal"/>
    <w:link w:val="Heading1Char"/>
    <w:qFormat/>
    <w:rsid w:val="00772A74"/>
    <w:pPr>
      <w:spacing w:after="120"/>
      <w:outlineLvl w:val="0"/>
    </w:pPr>
    <w:rPr>
      <w:b/>
      <w:bCs/>
      <w:color w:val="FFFFFF" w:themeColor="background1"/>
      <w:sz w:val="44"/>
      <w:szCs w:val="44"/>
      <w:lang w:val="en-GB"/>
    </w:rPr>
  </w:style>
  <w:style w:type="paragraph" w:styleId="Heading2">
    <w:name w:val="heading 2"/>
    <w:basedOn w:val="Heading1"/>
    <w:next w:val="Normal"/>
    <w:qFormat/>
    <w:rsid w:val="00772A74"/>
    <w:pPr>
      <w:outlineLvl w:val="1"/>
    </w:pPr>
    <w:rPr>
      <w:sz w:val="28"/>
      <w:szCs w:val="28"/>
    </w:rPr>
  </w:style>
  <w:style w:type="paragraph" w:styleId="Heading3">
    <w:name w:val="heading 3"/>
    <w:aliases w:val="Heading 3.1"/>
    <w:basedOn w:val="Heading2"/>
    <w:next w:val="Normal"/>
    <w:qFormat/>
    <w:rsid w:val="0074343A"/>
    <w:pPr>
      <w:outlineLvl w:val="2"/>
    </w:pPr>
    <w:rPr>
      <w:color w:val="00B274"/>
      <w:sz w:val="24"/>
      <w:szCs w:val="24"/>
    </w:rPr>
  </w:style>
  <w:style w:type="paragraph" w:styleId="Heading4">
    <w:name w:val="heading 4"/>
    <w:basedOn w:val="Bodycopy"/>
    <w:next w:val="Normal"/>
    <w:qFormat/>
    <w:rsid w:val="0074343A"/>
    <w:pPr>
      <w:outlineLvl w:val="3"/>
    </w:pPr>
    <w:rPr>
      <w:color w:val="00B274"/>
    </w:rPr>
  </w:style>
  <w:style w:type="paragraph" w:styleId="Heading5">
    <w:name w:val="heading 5"/>
    <w:basedOn w:val="Normal"/>
    <w:next w:val="Normal"/>
    <w:link w:val="Heading5Char"/>
    <w:unhideWhenUsed/>
    <w:qFormat/>
    <w:rsid w:val="00002D08"/>
    <w:pPr>
      <w:keepNext/>
      <w:keepLines/>
      <w:spacing w:before="40" w:after="0"/>
      <w:outlineLvl w:val="4"/>
    </w:pPr>
    <w:rPr>
      <w:rFonts w:eastAsiaTheme="majorEastAsia" w:cstheme="majorBidi"/>
      <w:b/>
      <w:color w:val="00465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6715FE"/>
    <w:pPr>
      <w:tabs>
        <w:tab w:val="center" w:pos="4320"/>
        <w:tab w:val="right" w:pos="8640"/>
      </w:tabs>
    </w:pPr>
  </w:style>
  <w:style w:type="paragraph" w:styleId="BalloonText">
    <w:name w:val="Balloon Text"/>
    <w:basedOn w:val="Normal"/>
    <w:semiHidden/>
    <w:rsid w:val="006715FE"/>
    <w:rPr>
      <w:rFonts w:ascii="Lucida Grande" w:hAnsi="Lucida Grande"/>
      <w:sz w:val="18"/>
      <w:szCs w:val="18"/>
    </w:rPr>
  </w:style>
  <w:style w:type="table" w:styleId="TableGrid">
    <w:name w:val="Table Grid"/>
    <w:basedOn w:val="TableNormal"/>
    <w:rsid w:val="009658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Normal"/>
    <w:rsid w:val="008209CF"/>
    <w:pPr>
      <w:numPr>
        <w:numId w:val="1"/>
      </w:numPr>
      <w:tabs>
        <w:tab w:val="clear" w:pos="2520"/>
        <w:tab w:val="left" w:pos="284"/>
      </w:tabs>
      <w:spacing w:after="120" w:line="320" w:lineRule="exact"/>
      <w:ind w:left="284" w:hanging="284"/>
    </w:pPr>
    <w:rPr>
      <w:rFonts w:ascii="Arial" w:hAnsi="Arial"/>
    </w:rPr>
  </w:style>
  <w:style w:type="paragraph" w:customStyle="1" w:styleId="Bolditalic">
    <w:name w:val="Bold italic"/>
    <w:basedOn w:val="Bodycopy"/>
    <w:rsid w:val="008209CF"/>
    <w:pPr>
      <w:spacing w:before="400" w:after="300"/>
    </w:pPr>
    <w:rPr>
      <w:b/>
      <w:i/>
    </w:rPr>
  </w:style>
  <w:style w:type="paragraph" w:customStyle="1" w:styleId="Indentsbullets">
    <w:name w:val="Indents_bullets"/>
    <w:basedOn w:val="Normal"/>
    <w:rsid w:val="008209CF"/>
    <w:pPr>
      <w:tabs>
        <w:tab w:val="left" w:pos="284"/>
      </w:tabs>
      <w:spacing w:after="120" w:line="320" w:lineRule="exact"/>
      <w:ind w:left="284" w:hanging="284"/>
    </w:pPr>
    <w:rPr>
      <w:rFonts w:ascii="Arial" w:hAnsi="Arial"/>
    </w:rPr>
  </w:style>
  <w:style w:type="paragraph" w:customStyle="1" w:styleId="Text">
    <w:name w:val="Text"/>
    <w:basedOn w:val="Normal"/>
    <w:rsid w:val="00527C10"/>
    <w:pPr>
      <w:widowControl w:val="0"/>
      <w:spacing w:line="320" w:lineRule="exact"/>
    </w:pPr>
    <w:rPr>
      <w:rFonts w:ascii="Arial" w:hAnsi="Arial"/>
      <w:color w:val="0C2577"/>
      <w:lang w:val="en-GB"/>
    </w:rPr>
  </w:style>
  <w:style w:type="paragraph" w:styleId="DocumentMap">
    <w:name w:val="Document Map"/>
    <w:basedOn w:val="Normal"/>
    <w:semiHidden/>
    <w:rsid w:val="00527C10"/>
    <w:pPr>
      <w:shd w:val="clear" w:color="auto" w:fill="C6D5EC"/>
    </w:pPr>
    <w:rPr>
      <w:rFonts w:ascii="Lucida Grande" w:hAnsi="Lucida Grande"/>
    </w:rPr>
  </w:style>
  <w:style w:type="paragraph" w:customStyle="1" w:styleId="Bodycopy">
    <w:name w:val="Body copy"/>
    <w:basedOn w:val="Normal"/>
    <w:qFormat/>
    <w:rsid w:val="00B21397"/>
    <w:pPr>
      <w:spacing w:before="0" w:beforeAutospacing="0" w:after="0" w:afterAutospacing="0"/>
    </w:pPr>
    <w:rPr>
      <w:sz w:val="20"/>
      <w:szCs w:val="20"/>
    </w:rPr>
  </w:style>
  <w:style w:type="character" w:customStyle="1" w:styleId="FooterChar">
    <w:name w:val="Footer Char"/>
    <w:link w:val="Footer"/>
    <w:semiHidden/>
    <w:rsid w:val="0097047D"/>
    <w:rPr>
      <w:sz w:val="24"/>
      <w:szCs w:val="24"/>
    </w:rPr>
  </w:style>
  <w:style w:type="character" w:customStyle="1" w:styleId="Heading1Char">
    <w:name w:val="Heading 1 Char"/>
    <w:basedOn w:val="DefaultParagraphFont"/>
    <w:link w:val="Heading1"/>
    <w:rsid w:val="00772A74"/>
    <w:rPr>
      <w:rFonts w:ascii="Verdana" w:hAnsi="Verdana" w:cs="Arial"/>
      <w:b/>
      <w:bCs/>
      <w:color w:val="FFFFFF" w:themeColor="background1"/>
      <w:sz w:val="44"/>
      <w:szCs w:val="44"/>
      <w:lang w:val="en-GB"/>
    </w:rPr>
  </w:style>
  <w:style w:type="paragraph" w:customStyle="1" w:styleId="NoParagraphStyle">
    <w:name w:val="[No Paragraph Style]"/>
    <w:rsid w:val="00550F81"/>
    <w:pPr>
      <w:widowControl w:val="0"/>
      <w:autoSpaceDE w:val="0"/>
      <w:autoSpaceDN w:val="0"/>
      <w:adjustRightInd w:val="0"/>
      <w:spacing w:line="288" w:lineRule="auto"/>
      <w:textAlignment w:val="center"/>
    </w:pPr>
    <w:rPr>
      <w:rFonts w:ascii="Times-Roman" w:hAnsi="Times-Roman" w:cs="Times-Roman"/>
      <w:color w:val="000000"/>
      <w:sz w:val="24"/>
      <w:szCs w:val="24"/>
      <w:lang w:val="en-US"/>
    </w:rPr>
  </w:style>
  <w:style w:type="paragraph" w:customStyle="1" w:styleId="Template1BodyCopy">
    <w:name w:val="Template 1 BodyCopy"/>
    <w:basedOn w:val="Normal"/>
    <w:qFormat/>
    <w:rsid w:val="00550F81"/>
    <w:pPr>
      <w:spacing w:after="120"/>
    </w:pPr>
    <w:rPr>
      <w:sz w:val="22"/>
    </w:rPr>
  </w:style>
  <w:style w:type="character" w:customStyle="1" w:styleId="UnresolvedMention1">
    <w:name w:val="Unresolved Mention1"/>
    <w:basedOn w:val="DefaultParagraphFont"/>
    <w:uiPriority w:val="99"/>
    <w:semiHidden/>
    <w:unhideWhenUsed/>
    <w:rsid w:val="00D62FBA"/>
    <w:rPr>
      <w:color w:val="605E5C"/>
      <w:shd w:val="clear" w:color="auto" w:fill="E1DFDD"/>
    </w:rPr>
  </w:style>
  <w:style w:type="character" w:styleId="Hyperlink">
    <w:name w:val="Hyperlink"/>
    <w:unhideWhenUsed/>
    <w:rsid w:val="00AB1FBA"/>
    <w:rPr>
      <w:color w:val="00B274"/>
      <w:u w:val="none"/>
    </w:rPr>
  </w:style>
  <w:style w:type="character" w:customStyle="1" w:styleId="UnresolvedMention2">
    <w:name w:val="Unresolved Mention2"/>
    <w:basedOn w:val="DefaultParagraphFont"/>
    <w:uiPriority w:val="99"/>
    <w:semiHidden/>
    <w:unhideWhenUsed/>
    <w:rsid w:val="002A117F"/>
    <w:rPr>
      <w:color w:val="605E5C"/>
      <w:shd w:val="clear" w:color="auto" w:fill="E1DFDD"/>
    </w:rPr>
  </w:style>
  <w:style w:type="character" w:styleId="FollowedHyperlink">
    <w:name w:val="FollowedHyperlink"/>
    <w:basedOn w:val="DefaultParagraphFont"/>
    <w:semiHidden/>
    <w:unhideWhenUsed/>
    <w:rsid w:val="002A117F"/>
    <w:rPr>
      <w:color w:val="800080" w:themeColor="followedHyperlink"/>
      <w:u w:val="single"/>
    </w:rPr>
  </w:style>
  <w:style w:type="paragraph" w:customStyle="1" w:styleId="Default">
    <w:name w:val="Default"/>
    <w:rsid w:val="00490450"/>
    <w:pPr>
      <w:autoSpaceDE w:val="0"/>
      <w:autoSpaceDN w:val="0"/>
      <w:adjustRightInd w:val="0"/>
    </w:pPr>
    <w:rPr>
      <w:rFonts w:ascii="Candara" w:hAnsi="Candara" w:cs="Candara"/>
      <w:color w:val="000000"/>
      <w:sz w:val="24"/>
      <w:szCs w:val="24"/>
      <w:lang w:eastAsia="en-AU"/>
    </w:rPr>
  </w:style>
  <w:style w:type="paragraph" w:styleId="Title">
    <w:name w:val="Title"/>
    <w:basedOn w:val="Heading1"/>
    <w:next w:val="Normal"/>
    <w:link w:val="TitleChar"/>
    <w:qFormat/>
    <w:rsid w:val="00900047"/>
  </w:style>
  <w:style w:type="character" w:customStyle="1" w:styleId="TitleChar">
    <w:name w:val="Title Char"/>
    <w:basedOn w:val="DefaultParagraphFont"/>
    <w:link w:val="Title"/>
    <w:rsid w:val="00900047"/>
    <w:rPr>
      <w:rFonts w:ascii="Verdana" w:hAnsi="Verdana" w:cs="Arial"/>
      <w:b/>
      <w:bCs/>
      <w:color w:val="005DAA"/>
      <w:sz w:val="40"/>
      <w:szCs w:val="40"/>
      <w:lang w:val="en-GB"/>
    </w:rPr>
  </w:style>
  <w:style w:type="paragraph" w:styleId="Header">
    <w:name w:val="header"/>
    <w:basedOn w:val="Normal"/>
    <w:link w:val="HeaderChar"/>
    <w:unhideWhenUsed/>
    <w:rsid w:val="008346CB"/>
    <w:pPr>
      <w:tabs>
        <w:tab w:val="center" w:pos="4513"/>
        <w:tab w:val="right" w:pos="9026"/>
      </w:tabs>
      <w:spacing w:before="0" w:after="0" w:line="240" w:lineRule="auto"/>
    </w:pPr>
  </w:style>
  <w:style w:type="character" w:customStyle="1" w:styleId="HeaderChar">
    <w:name w:val="Header Char"/>
    <w:basedOn w:val="DefaultParagraphFont"/>
    <w:link w:val="Header"/>
    <w:rsid w:val="008346CB"/>
    <w:rPr>
      <w:rFonts w:ascii="Verdana" w:hAnsi="Verdana" w:cs="Arial"/>
      <w:sz w:val="21"/>
      <w:szCs w:val="21"/>
    </w:rPr>
  </w:style>
  <w:style w:type="paragraph" w:styleId="ListParagraph">
    <w:name w:val="List Paragraph"/>
    <w:basedOn w:val="Normal"/>
    <w:uiPriority w:val="34"/>
    <w:qFormat/>
    <w:rsid w:val="00F65782"/>
    <w:pPr>
      <w:spacing w:before="0" w:beforeAutospacing="0" w:after="200" w:afterAutospacing="0"/>
      <w:ind w:left="720"/>
      <w:contextualSpacing/>
    </w:pPr>
    <w:rPr>
      <w:rFonts w:asciiTheme="minorHAnsi" w:eastAsiaTheme="minorHAnsi" w:hAnsiTheme="minorHAnsi" w:cstheme="minorBidi"/>
      <w:sz w:val="22"/>
      <w:szCs w:val="22"/>
    </w:rPr>
  </w:style>
  <w:style w:type="paragraph" w:styleId="NormalWeb">
    <w:name w:val="Normal (Web)"/>
    <w:basedOn w:val="Normal"/>
    <w:uiPriority w:val="99"/>
    <w:unhideWhenUsed/>
    <w:rsid w:val="00F65782"/>
    <w:pPr>
      <w:spacing w:line="240" w:lineRule="auto"/>
    </w:pPr>
    <w:rPr>
      <w:rFonts w:ascii="Times New Roman" w:hAnsi="Times New Roman" w:cs="Times New Roman"/>
      <w:sz w:val="24"/>
      <w:szCs w:val="24"/>
      <w:lang w:eastAsia="en-AU"/>
    </w:rPr>
  </w:style>
  <w:style w:type="character" w:styleId="CommentReference">
    <w:name w:val="annotation reference"/>
    <w:basedOn w:val="DefaultParagraphFont"/>
    <w:semiHidden/>
    <w:unhideWhenUsed/>
    <w:rsid w:val="00F57125"/>
    <w:rPr>
      <w:sz w:val="16"/>
      <w:szCs w:val="16"/>
    </w:rPr>
  </w:style>
  <w:style w:type="paragraph" w:styleId="CommentText">
    <w:name w:val="annotation text"/>
    <w:basedOn w:val="Normal"/>
    <w:link w:val="CommentTextChar"/>
    <w:uiPriority w:val="99"/>
    <w:semiHidden/>
    <w:unhideWhenUsed/>
    <w:rsid w:val="00F57125"/>
    <w:pPr>
      <w:spacing w:line="240" w:lineRule="auto"/>
    </w:pPr>
    <w:rPr>
      <w:sz w:val="20"/>
      <w:szCs w:val="20"/>
    </w:rPr>
  </w:style>
  <w:style w:type="character" w:customStyle="1" w:styleId="CommentTextChar">
    <w:name w:val="Comment Text Char"/>
    <w:basedOn w:val="DefaultParagraphFont"/>
    <w:link w:val="CommentText"/>
    <w:uiPriority w:val="99"/>
    <w:semiHidden/>
    <w:rsid w:val="00F57125"/>
    <w:rPr>
      <w:rFonts w:ascii="Verdana" w:hAnsi="Verdana" w:cs="Arial"/>
    </w:rPr>
  </w:style>
  <w:style w:type="paragraph" w:styleId="CommentSubject">
    <w:name w:val="annotation subject"/>
    <w:basedOn w:val="CommentText"/>
    <w:next w:val="CommentText"/>
    <w:link w:val="CommentSubjectChar"/>
    <w:semiHidden/>
    <w:unhideWhenUsed/>
    <w:rsid w:val="00F57125"/>
    <w:rPr>
      <w:b/>
      <w:bCs/>
    </w:rPr>
  </w:style>
  <w:style w:type="character" w:customStyle="1" w:styleId="CommentSubjectChar">
    <w:name w:val="Comment Subject Char"/>
    <w:basedOn w:val="CommentTextChar"/>
    <w:link w:val="CommentSubject"/>
    <w:semiHidden/>
    <w:rsid w:val="00F57125"/>
    <w:rPr>
      <w:rFonts w:ascii="Verdana" w:hAnsi="Verdana" w:cs="Arial"/>
      <w:b/>
      <w:bCs/>
    </w:rPr>
  </w:style>
  <w:style w:type="character" w:customStyle="1" w:styleId="Heading5Char">
    <w:name w:val="Heading 5 Char"/>
    <w:basedOn w:val="DefaultParagraphFont"/>
    <w:link w:val="Heading5"/>
    <w:rsid w:val="00002D08"/>
    <w:rPr>
      <w:rFonts w:ascii="Verdana" w:eastAsiaTheme="majorEastAsia" w:hAnsi="Verdana" w:cstheme="majorBidi"/>
      <w:b/>
      <w:color w:val="004659"/>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738065">
      <w:bodyDiv w:val="1"/>
      <w:marLeft w:val="0"/>
      <w:marRight w:val="0"/>
      <w:marTop w:val="0"/>
      <w:marBottom w:val="0"/>
      <w:divBdr>
        <w:top w:val="none" w:sz="0" w:space="0" w:color="auto"/>
        <w:left w:val="none" w:sz="0" w:space="0" w:color="auto"/>
        <w:bottom w:val="none" w:sz="0" w:space="0" w:color="auto"/>
        <w:right w:val="none" w:sz="0" w:space="0" w:color="auto"/>
      </w:divBdr>
      <w:divsChild>
        <w:div w:id="767503637">
          <w:marLeft w:val="0"/>
          <w:marRight w:val="0"/>
          <w:marTop w:val="0"/>
          <w:marBottom w:val="0"/>
          <w:divBdr>
            <w:top w:val="none" w:sz="0" w:space="0" w:color="auto"/>
            <w:left w:val="none" w:sz="0" w:space="0" w:color="auto"/>
            <w:bottom w:val="none" w:sz="0" w:space="0" w:color="auto"/>
            <w:right w:val="none" w:sz="0" w:space="0" w:color="auto"/>
          </w:divBdr>
          <w:divsChild>
            <w:div w:id="908805406">
              <w:marLeft w:val="0"/>
              <w:marRight w:val="0"/>
              <w:marTop w:val="0"/>
              <w:marBottom w:val="0"/>
              <w:divBdr>
                <w:top w:val="none" w:sz="0" w:space="0" w:color="auto"/>
                <w:left w:val="none" w:sz="0" w:space="0" w:color="auto"/>
                <w:bottom w:val="none" w:sz="0" w:space="0" w:color="auto"/>
                <w:right w:val="none" w:sz="0" w:space="0" w:color="auto"/>
              </w:divBdr>
              <w:divsChild>
                <w:div w:id="547684627">
                  <w:marLeft w:val="0"/>
                  <w:marRight w:val="0"/>
                  <w:marTop w:val="0"/>
                  <w:marBottom w:val="0"/>
                  <w:divBdr>
                    <w:top w:val="none" w:sz="0" w:space="0" w:color="auto"/>
                    <w:left w:val="none" w:sz="0" w:space="0" w:color="auto"/>
                    <w:bottom w:val="none" w:sz="0" w:space="0" w:color="auto"/>
                    <w:right w:val="none" w:sz="0" w:space="0" w:color="auto"/>
                  </w:divBdr>
                  <w:divsChild>
                    <w:div w:id="551504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56557">
      <w:bodyDiv w:val="1"/>
      <w:marLeft w:val="0"/>
      <w:marRight w:val="0"/>
      <w:marTop w:val="0"/>
      <w:marBottom w:val="0"/>
      <w:divBdr>
        <w:top w:val="none" w:sz="0" w:space="0" w:color="auto"/>
        <w:left w:val="none" w:sz="0" w:space="0" w:color="auto"/>
        <w:bottom w:val="none" w:sz="0" w:space="0" w:color="auto"/>
        <w:right w:val="none" w:sz="0" w:space="0" w:color="auto"/>
      </w:divBdr>
      <w:divsChild>
        <w:div w:id="432870061">
          <w:marLeft w:val="0"/>
          <w:marRight w:val="0"/>
          <w:marTop w:val="0"/>
          <w:marBottom w:val="0"/>
          <w:divBdr>
            <w:top w:val="none" w:sz="0" w:space="0" w:color="auto"/>
            <w:left w:val="none" w:sz="0" w:space="0" w:color="auto"/>
            <w:bottom w:val="none" w:sz="0" w:space="0" w:color="auto"/>
            <w:right w:val="none" w:sz="0" w:space="0" w:color="auto"/>
          </w:divBdr>
          <w:divsChild>
            <w:div w:id="751119614">
              <w:marLeft w:val="0"/>
              <w:marRight w:val="0"/>
              <w:marTop w:val="0"/>
              <w:marBottom w:val="0"/>
              <w:divBdr>
                <w:top w:val="none" w:sz="0" w:space="0" w:color="auto"/>
                <w:left w:val="none" w:sz="0" w:space="0" w:color="auto"/>
                <w:bottom w:val="none" w:sz="0" w:space="0" w:color="auto"/>
                <w:right w:val="none" w:sz="0" w:space="0" w:color="auto"/>
              </w:divBdr>
              <w:divsChild>
                <w:div w:id="1288588925">
                  <w:marLeft w:val="0"/>
                  <w:marRight w:val="0"/>
                  <w:marTop w:val="0"/>
                  <w:marBottom w:val="0"/>
                  <w:divBdr>
                    <w:top w:val="none" w:sz="0" w:space="0" w:color="auto"/>
                    <w:left w:val="none" w:sz="0" w:space="0" w:color="auto"/>
                    <w:bottom w:val="none" w:sz="0" w:space="0" w:color="auto"/>
                    <w:right w:val="none" w:sz="0" w:space="0" w:color="auto"/>
                  </w:divBdr>
                  <w:divsChild>
                    <w:div w:id="95540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171995">
      <w:bodyDiv w:val="1"/>
      <w:marLeft w:val="0"/>
      <w:marRight w:val="0"/>
      <w:marTop w:val="0"/>
      <w:marBottom w:val="0"/>
      <w:divBdr>
        <w:top w:val="none" w:sz="0" w:space="0" w:color="auto"/>
        <w:left w:val="none" w:sz="0" w:space="0" w:color="auto"/>
        <w:bottom w:val="none" w:sz="0" w:space="0" w:color="auto"/>
        <w:right w:val="none" w:sz="0" w:space="0" w:color="auto"/>
      </w:divBdr>
      <w:divsChild>
        <w:div w:id="1197084954">
          <w:marLeft w:val="0"/>
          <w:marRight w:val="0"/>
          <w:marTop w:val="0"/>
          <w:marBottom w:val="0"/>
          <w:divBdr>
            <w:top w:val="none" w:sz="0" w:space="0" w:color="auto"/>
            <w:left w:val="none" w:sz="0" w:space="0" w:color="auto"/>
            <w:bottom w:val="none" w:sz="0" w:space="0" w:color="auto"/>
            <w:right w:val="none" w:sz="0" w:space="0" w:color="auto"/>
          </w:divBdr>
          <w:divsChild>
            <w:div w:id="363746762">
              <w:marLeft w:val="0"/>
              <w:marRight w:val="0"/>
              <w:marTop w:val="0"/>
              <w:marBottom w:val="0"/>
              <w:divBdr>
                <w:top w:val="none" w:sz="0" w:space="0" w:color="auto"/>
                <w:left w:val="none" w:sz="0" w:space="0" w:color="auto"/>
                <w:bottom w:val="none" w:sz="0" w:space="0" w:color="auto"/>
                <w:right w:val="none" w:sz="0" w:space="0" w:color="auto"/>
              </w:divBdr>
              <w:divsChild>
                <w:div w:id="1449622203">
                  <w:marLeft w:val="0"/>
                  <w:marRight w:val="0"/>
                  <w:marTop w:val="0"/>
                  <w:marBottom w:val="0"/>
                  <w:divBdr>
                    <w:top w:val="none" w:sz="0" w:space="0" w:color="auto"/>
                    <w:left w:val="none" w:sz="0" w:space="0" w:color="auto"/>
                    <w:bottom w:val="none" w:sz="0" w:space="0" w:color="auto"/>
                    <w:right w:val="none" w:sz="0" w:space="0" w:color="auto"/>
                  </w:divBdr>
                  <w:divsChild>
                    <w:div w:id="42323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125670">
      <w:bodyDiv w:val="1"/>
      <w:marLeft w:val="0"/>
      <w:marRight w:val="0"/>
      <w:marTop w:val="0"/>
      <w:marBottom w:val="0"/>
      <w:divBdr>
        <w:top w:val="none" w:sz="0" w:space="0" w:color="auto"/>
        <w:left w:val="none" w:sz="0" w:space="0" w:color="auto"/>
        <w:bottom w:val="none" w:sz="0" w:space="0" w:color="auto"/>
        <w:right w:val="none" w:sz="0" w:space="0" w:color="auto"/>
      </w:divBdr>
      <w:divsChild>
        <w:div w:id="1922055993">
          <w:marLeft w:val="0"/>
          <w:marRight w:val="0"/>
          <w:marTop w:val="0"/>
          <w:marBottom w:val="0"/>
          <w:divBdr>
            <w:top w:val="none" w:sz="0" w:space="0" w:color="auto"/>
            <w:left w:val="none" w:sz="0" w:space="0" w:color="auto"/>
            <w:bottom w:val="none" w:sz="0" w:space="0" w:color="auto"/>
            <w:right w:val="none" w:sz="0" w:space="0" w:color="auto"/>
          </w:divBdr>
          <w:divsChild>
            <w:div w:id="686759667">
              <w:marLeft w:val="0"/>
              <w:marRight w:val="0"/>
              <w:marTop w:val="0"/>
              <w:marBottom w:val="0"/>
              <w:divBdr>
                <w:top w:val="none" w:sz="0" w:space="0" w:color="auto"/>
                <w:left w:val="none" w:sz="0" w:space="0" w:color="auto"/>
                <w:bottom w:val="none" w:sz="0" w:space="0" w:color="auto"/>
                <w:right w:val="none" w:sz="0" w:space="0" w:color="auto"/>
              </w:divBdr>
              <w:divsChild>
                <w:div w:id="1579438700">
                  <w:marLeft w:val="0"/>
                  <w:marRight w:val="0"/>
                  <w:marTop w:val="0"/>
                  <w:marBottom w:val="0"/>
                  <w:divBdr>
                    <w:top w:val="none" w:sz="0" w:space="0" w:color="auto"/>
                    <w:left w:val="none" w:sz="0" w:space="0" w:color="auto"/>
                    <w:bottom w:val="none" w:sz="0" w:space="0" w:color="auto"/>
                    <w:right w:val="none" w:sz="0" w:space="0" w:color="auto"/>
                  </w:divBdr>
                  <w:divsChild>
                    <w:div w:id="13291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719914">
      <w:bodyDiv w:val="1"/>
      <w:marLeft w:val="0"/>
      <w:marRight w:val="0"/>
      <w:marTop w:val="0"/>
      <w:marBottom w:val="0"/>
      <w:divBdr>
        <w:top w:val="none" w:sz="0" w:space="0" w:color="auto"/>
        <w:left w:val="none" w:sz="0" w:space="0" w:color="auto"/>
        <w:bottom w:val="none" w:sz="0" w:space="0" w:color="auto"/>
        <w:right w:val="none" w:sz="0" w:space="0" w:color="auto"/>
      </w:divBdr>
      <w:divsChild>
        <w:div w:id="175195418">
          <w:marLeft w:val="0"/>
          <w:marRight w:val="0"/>
          <w:marTop w:val="0"/>
          <w:marBottom w:val="0"/>
          <w:divBdr>
            <w:top w:val="none" w:sz="0" w:space="0" w:color="auto"/>
            <w:left w:val="none" w:sz="0" w:space="0" w:color="auto"/>
            <w:bottom w:val="none" w:sz="0" w:space="0" w:color="auto"/>
            <w:right w:val="none" w:sz="0" w:space="0" w:color="auto"/>
          </w:divBdr>
          <w:divsChild>
            <w:div w:id="1415010033">
              <w:marLeft w:val="0"/>
              <w:marRight w:val="0"/>
              <w:marTop w:val="0"/>
              <w:marBottom w:val="0"/>
              <w:divBdr>
                <w:top w:val="none" w:sz="0" w:space="0" w:color="auto"/>
                <w:left w:val="none" w:sz="0" w:space="0" w:color="auto"/>
                <w:bottom w:val="none" w:sz="0" w:space="0" w:color="auto"/>
                <w:right w:val="none" w:sz="0" w:space="0" w:color="auto"/>
              </w:divBdr>
              <w:divsChild>
                <w:div w:id="595283916">
                  <w:marLeft w:val="0"/>
                  <w:marRight w:val="0"/>
                  <w:marTop w:val="0"/>
                  <w:marBottom w:val="0"/>
                  <w:divBdr>
                    <w:top w:val="none" w:sz="0" w:space="0" w:color="auto"/>
                    <w:left w:val="none" w:sz="0" w:space="0" w:color="auto"/>
                    <w:bottom w:val="none" w:sz="0" w:space="0" w:color="auto"/>
                    <w:right w:val="none" w:sz="0" w:space="0" w:color="auto"/>
                  </w:divBdr>
                  <w:divsChild>
                    <w:div w:id="1700667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626552">
      <w:bodyDiv w:val="1"/>
      <w:marLeft w:val="0"/>
      <w:marRight w:val="0"/>
      <w:marTop w:val="0"/>
      <w:marBottom w:val="0"/>
      <w:divBdr>
        <w:top w:val="none" w:sz="0" w:space="0" w:color="auto"/>
        <w:left w:val="none" w:sz="0" w:space="0" w:color="auto"/>
        <w:bottom w:val="none" w:sz="0" w:space="0" w:color="auto"/>
        <w:right w:val="none" w:sz="0" w:space="0" w:color="auto"/>
      </w:divBdr>
      <w:divsChild>
        <w:div w:id="1127040599">
          <w:marLeft w:val="0"/>
          <w:marRight w:val="0"/>
          <w:marTop w:val="0"/>
          <w:marBottom w:val="0"/>
          <w:divBdr>
            <w:top w:val="none" w:sz="0" w:space="0" w:color="auto"/>
            <w:left w:val="none" w:sz="0" w:space="0" w:color="auto"/>
            <w:bottom w:val="none" w:sz="0" w:space="0" w:color="auto"/>
            <w:right w:val="none" w:sz="0" w:space="0" w:color="auto"/>
          </w:divBdr>
          <w:divsChild>
            <w:div w:id="193270937">
              <w:marLeft w:val="0"/>
              <w:marRight w:val="0"/>
              <w:marTop w:val="0"/>
              <w:marBottom w:val="0"/>
              <w:divBdr>
                <w:top w:val="none" w:sz="0" w:space="0" w:color="auto"/>
                <w:left w:val="none" w:sz="0" w:space="0" w:color="auto"/>
                <w:bottom w:val="none" w:sz="0" w:space="0" w:color="auto"/>
                <w:right w:val="none" w:sz="0" w:space="0" w:color="auto"/>
              </w:divBdr>
              <w:divsChild>
                <w:div w:id="85806906">
                  <w:marLeft w:val="0"/>
                  <w:marRight w:val="0"/>
                  <w:marTop w:val="0"/>
                  <w:marBottom w:val="0"/>
                  <w:divBdr>
                    <w:top w:val="none" w:sz="0" w:space="0" w:color="auto"/>
                    <w:left w:val="none" w:sz="0" w:space="0" w:color="auto"/>
                    <w:bottom w:val="none" w:sz="0" w:space="0" w:color="auto"/>
                    <w:right w:val="none" w:sz="0" w:space="0" w:color="auto"/>
                  </w:divBdr>
                  <w:divsChild>
                    <w:div w:id="25278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9351">
      <w:bodyDiv w:val="1"/>
      <w:marLeft w:val="0"/>
      <w:marRight w:val="0"/>
      <w:marTop w:val="0"/>
      <w:marBottom w:val="0"/>
      <w:divBdr>
        <w:top w:val="none" w:sz="0" w:space="0" w:color="auto"/>
        <w:left w:val="none" w:sz="0" w:space="0" w:color="auto"/>
        <w:bottom w:val="none" w:sz="0" w:space="0" w:color="auto"/>
        <w:right w:val="none" w:sz="0" w:space="0" w:color="auto"/>
      </w:divBdr>
      <w:divsChild>
        <w:div w:id="1731148518">
          <w:marLeft w:val="0"/>
          <w:marRight w:val="0"/>
          <w:marTop w:val="0"/>
          <w:marBottom w:val="0"/>
          <w:divBdr>
            <w:top w:val="none" w:sz="0" w:space="0" w:color="auto"/>
            <w:left w:val="none" w:sz="0" w:space="0" w:color="auto"/>
            <w:bottom w:val="none" w:sz="0" w:space="0" w:color="auto"/>
            <w:right w:val="none" w:sz="0" w:space="0" w:color="auto"/>
          </w:divBdr>
          <w:divsChild>
            <w:div w:id="1155872174">
              <w:marLeft w:val="0"/>
              <w:marRight w:val="0"/>
              <w:marTop w:val="0"/>
              <w:marBottom w:val="0"/>
              <w:divBdr>
                <w:top w:val="none" w:sz="0" w:space="0" w:color="auto"/>
                <w:left w:val="none" w:sz="0" w:space="0" w:color="auto"/>
                <w:bottom w:val="none" w:sz="0" w:space="0" w:color="auto"/>
                <w:right w:val="none" w:sz="0" w:space="0" w:color="auto"/>
              </w:divBdr>
              <w:divsChild>
                <w:div w:id="330841664">
                  <w:marLeft w:val="0"/>
                  <w:marRight w:val="0"/>
                  <w:marTop w:val="0"/>
                  <w:marBottom w:val="0"/>
                  <w:divBdr>
                    <w:top w:val="none" w:sz="0" w:space="0" w:color="auto"/>
                    <w:left w:val="none" w:sz="0" w:space="0" w:color="auto"/>
                    <w:bottom w:val="none" w:sz="0" w:space="0" w:color="auto"/>
                    <w:right w:val="none" w:sz="0" w:space="0" w:color="auto"/>
                  </w:divBdr>
                  <w:divsChild>
                    <w:div w:id="197185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88738">
      <w:bodyDiv w:val="1"/>
      <w:marLeft w:val="0"/>
      <w:marRight w:val="0"/>
      <w:marTop w:val="0"/>
      <w:marBottom w:val="0"/>
      <w:divBdr>
        <w:top w:val="none" w:sz="0" w:space="0" w:color="auto"/>
        <w:left w:val="none" w:sz="0" w:space="0" w:color="auto"/>
        <w:bottom w:val="none" w:sz="0" w:space="0" w:color="auto"/>
        <w:right w:val="none" w:sz="0" w:space="0" w:color="auto"/>
      </w:divBdr>
      <w:divsChild>
        <w:div w:id="557083883">
          <w:marLeft w:val="0"/>
          <w:marRight w:val="0"/>
          <w:marTop w:val="0"/>
          <w:marBottom w:val="0"/>
          <w:divBdr>
            <w:top w:val="none" w:sz="0" w:space="0" w:color="auto"/>
            <w:left w:val="none" w:sz="0" w:space="0" w:color="auto"/>
            <w:bottom w:val="none" w:sz="0" w:space="0" w:color="auto"/>
            <w:right w:val="none" w:sz="0" w:space="0" w:color="auto"/>
          </w:divBdr>
          <w:divsChild>
            <w:div w:id="452215837">
              <w:marLeft w:val="0"/>
              <w:marRight w:val="0"/>
              <w:marTop w:val="0"/>
              <w:marBottom w:val="0"/>
              <w:divBdr>
                <w:top w:val="none" w:sz="0" w:space="0" w:color="auto"/>
                <w:left w:val="none" w:sz="0" w:space="0" w:color="auto"/>
                <w:bottom w:val="none" w:sz="0" w:space="0" w:color="auto"/>
                <w:right w:val="none" w:sz="0" w:space="0" w:color="auto"/>
              </w:divBdr>
              <w:divsChild>
                <w:div w:id="1050543258">
                  <w:marLeft w:val="0"/>
                  <w:marRight w:val="0"/>
                  <w:marTop w:val="0"/>
                  <w:marBottom w:val="0"/>
                  <w:divBdr>
                    <w:top w:val="none" w:sz="0" w:space="0" w:color="auto"/>
                    <w:left w:val="none" w:sz="0" w:space="0" w:color="auto"/>
                    <w:bottom w:val="none" w:sz="0" w:space="0" w:color="auto"/>
                    <w:right w:val="none" w:sz="0" w:space="0" w:color="auto"/>
                  </w:divBdr>
                  <w:divsChild>
                    <w:div w:id="112237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1316539">
      <w:bodyDiv w:val="1"/>
      <w:marLeft w:val="0"/>
      <w:marRight w:val="0"/>
      <w:marTop w:val="0"/>
      <w:marBottom w:val="0"/>
      <w:divBdr>
        <w:top w:val="none" w:sz="0" w:space="0" w:color="auto"/>
        <w:left w:val="none" w:sz="0" w:space="0" w:color="auto"/>
        <w:bottom w:val="none" w:sz="0" w:space="0" w:color="auto"/>
        <w:right w:val="none" w:sz="0" w:space="0" w:color="auto"/>
      </w:divBdr>
    </w:div>
    <w:div w:id="537007873">
      <w:bodyDiv w:val="1"/>
      <w:marLeft w:val="0"/>
      <w:marRight w:val="0"/>
      <w:marTop w:val="0"/>
      <w:marBottom w:val="0"/>
      <w:divBdr>
        <w:top w:val="none" w:sz="0" w:space="0" w:color="auto"/>
        <w:left w:val="none" w:sz="0" w:space="0" w:color="auto"/>
        <w:bottom w:val="none" w:sz="0" w:space="0" w:color="auto"/>
        <w:right w:val="none" w:sz="0" w:space="0" w:color="auto"/>
      </w:divBdr>
      <w:divsChild>
        <w:div w:id="1129011394">
          <w:marLeft w:val="0"/>
          <w:marRight w:val="0"/>
          <w:marTop w:val="0"/>
          <w:marBottom w:val="0"/>
          <w:divBdr>
            <w:top w:val="none" w:sz="0" w:space="0" w:color="auto"/>
            <w:left w:val="none" w:sz="0" w:space="0" w:color="auto"/>
            <w:bottom w:val="none" w:sz="0" w:space="0" w:color="auto"/>
            <w:right w:val="none" w:sz="0" w:space="0" w:color="auto"/>
          </w:divBdr>
          <w:divsChild>
            <w:div w:id="1507357239">
              <w:marLeft w:val="0"/>
              <w:marRight w:val="0"/>
              <w:marTop w:val="0"/>
              <w:marBottom w:val="0"/>
              <w:divBdr>
                <w:top w:val="none" w:sz="0" w:space="0" w:color="auto"/>
                <w:left w:val="none" w:sz="0" w:space="0" w:color="auto"/>
                <w:bottom w:val="none" w:sz="0" w:space="0" w:color="auto"/>
                <w:right w:val="none" w:sz="0" w:space="0" w:color="auto"/>
              </w:divBdr>
              <w:divsChild>
                <w:div w:id="2110656238">
                  <w:marLeft w:val="0"/>
                  <w:marRight w:val="0"/>
                  <w:marTop w:val="0"/>
                  <w:marBottom w:val="0"/>
                  <w:divBdr>
                    <w:top w:val="none" w:sz="0" w:space="0" w:color="auto"/>
                    <w:left w:val="none" w:sz="0" w:space="0" w:color="auto"/>
                    <w:bottom w:val="none" w:sz="0" w:space="0" w:color="auto"/>
                    <w:right w:val="none" w:sz="0" w:space="0" w:color="auto"/>
                  </w:divBdr>
                  <w:divsChild>
                    <w:div w:id="42781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058550">
      <w:bodyDiv w:val="1"/>
      <w:marLeft w:val="0"/>
      <w:marRight w:val="0"/>
      <w:marTop w:val="0"/>
      <w:marBottom w:val="0"/>
      <w:divBdr>
        <w:top w:val="none" w:sz="0" w:space="0" w:color="auto"/>
        <w:left w:val="none" w:sz="0" w:space="0" w:color="auto"/>
        <w:bottom w:val="none" w:sz="0" w:space="0" w:color="auto"/>
        <w:right w:val="none" w:sz="0" w:space="0" w:color="auto"/>
      </w:divBdr>
    </w:div>
    <w:div w:id="562716153">
      <w:bodyDiv w:val="1"/>
      <w:marLeft w:val="0"/>
      <w:marRight w:val="0"/>
      <w:marTop w:val="0"/>
      <w:marBottom w:val="0"/>
      <w:divBdr>
        <w:top w:val="none" w:sz="0" w:space="0" w:color="auto"/>
        <w:left w:val="none" w:sz="0" w:space="0" w:color="auto"/>
        <w:bottom w:val="none" w:sz="0" w:space="0" w:color="auto"/>
        <w:right w:val="none" w:sz="0" w:space="0" w:color="auto"/>
      </w:divBdr>
      <w:divsChild>
        <w:div w:id="1120537952">
          <w:marLeft w:val="0"/>
          <w:marRight w:val="0"/>
          <w:marTop w:val="0"/>
          <w:marBottom w:val="0"/>
          <w:divBdr>
            <w:top w:val="none" w:sz="0" w:space="0" w:color="auto"/>
            <w:left w:val="none" w:sz="0" w:space="0" w:color="auto"/>
            <w:bottom w:val="none" w:sz="0" w:space="0" w:color="auto"/>
            <w:right w:val="none" w:sz="0" w:space="0" w:color="auto"/>
          </w:divBdr>
          <w:divsChild>
            <w:div w:id="551117813">
              <w:marLeft w:val="0"/>
              <w:marRight w:val="0"/>
              <w:marTop w:val="0"/>
              <w:marBottom w:val="0"/>
              <w:divBdr>
                <w:top w:val="none" w:sz="0" w:space="0" w:color="auto"/>
                <w:left w:val="none" w:sz="0" w:space="0" w:color="auto"/>
                <w:bottom w:val="none" w:sz="0" w:space="0" w:color="auto"/>
                <w:right w:val="none" w:sz="0" w:space="0" w:color="auto"/>
              </w:divBdr>
              <w:divsChild>
                <w:div w:id="13433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6042">
      <w:bodyDiv w:val="1"/>
      <w:marLeft w:val="0"/>
      <w:marRight w:val="0"/>
      <w:marTop w:val="0"/>
      <w:marBottom w:val="0"/>
      <w:divBdr>
        <w:top w:val="none" w:sz="0" w:space="0" w:color="auto"/>
        <w:left w:val="none" w:sz="0" w:space="0" w:color="auto"/>
        <w:bottom w:val="none" w:sz="0" w:space="0" w:color="auto"/>
        <w:right w:val="none" w:sz="0" w:space="0" w:color="auto"/>
      </w:divBdr>
      <w:divsChild>
        <w:div w:id="936526970">
          <w:marLeft w:val="0"/>
          <w:marRight w:val="0"/>
          <w:marTop w:val="0"/>
          <w:marBottom w:val="0"/>
          <w:divBdr>
            <w:top w:val="none" w:sz="0" w:space="0" w:color="auto"/>
            <w:left w:val="none" w:sz="0" w:space="0" w:color="auto"/>
            <w:bottom w:val="none" w:sz="0" w:space="0" w:color="auto"/>
            <w:right w:val="none" w:sz="0" w:space="0" w:color="auto"/>
          </w:divBdr>
          <w:divsChild>
            <w:div w:id="1379432358">
              <w:marLeft w:val="0"/>
              <w:marRight w:val="0"/>
              <w:marTop w:val="0"/>
              <w:marBottom w:val="0"/>
              <w:divBdr>
                <w:top w:val="none" w:sz="0" w:space="0" w:color="auto"/>
                <w:left w:val="none" w:sz="0" w:space="0" w:color="auto"/>
                <w:bottom w:val="none" w:sz="0" w:space="0" w:color="auto"/>
                <w:right w:val="none" w:sz="0" w:space="0" w:color="auto"/>
              </w:divBdr>
              <w:divsChild>
                <w:div w:id="896622607">
                  <w:marLeft w:val="0"/>
                  <w:marRight w:val="0"/>
                  <w:marTop w:val="0"/>
                  <w:marBottom w:val="0"/>
                  <w:divBdr>
                    <w:top w:val="none" w:sz="0" w:space="0" w:color="auto"/>
                    <w:left w:val="none" w:sz="0" w:space="0" w:color="auto"/>
                    <w:bottom w:val="none" w:sz="0" w:space="0" w:color="auto"/>
                    <w:right w:val="none" w:sz="0" w:space="0" w:color="auto"/>
                  </w:divBdr>
                  <w:divsChild>
                    <w:div w:id="34605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5677">
      <w:bodyDiv w:val="1"/>
      <w:marLeft w:val="0"/>
      <w:marRight w:val="0"/>
      <w:marTop w:val="0"/>
      <w:marBottom w:val="0"/>
      <w:divBdr>
        <w:top w:val="none" w:sz="0" w:space="0" w:color="auto"/>
        <w:left w:val="none" w:sz="0" w:space="0" w:color="auto"/>
        <w:bottom w:val="none" w:sz="0" w:space="0" w:color="auto"/>
        <w:right w:val="none" w:sz="0" w:space="0" w:color="auto"/>
      </w:divBdr>
      <w:divsChild>
        <w:div w:id="1424188200">
          <w:marLeft w:val="0"/>
          <w:marRight w:val="0"/>
          <w:marTop w:val="0"/>
          <w:marBottom w:val="0"/>
          <w:divBdr>
            <w:top w:val="none" w:sz="0" w:space="0" w:color="auto"/>
            <w:left w:val="none" w:sz="0" w:space="0" w:color="auto"/>
            <w:bottom w:val="none" w:sz="0" w:space="0" w:color="auto"/>
            <w:right w:val="none" w:sz="0" w:space="0" w:color="auto"/>
          </w:divBdr>
          <w:divsChild>
            <w:div w:id="1680961489">
              <w:marLeft w:val="0"/>
              <w:marRight w:val="0"/>
              <w:marTop w:val="0"/>
              <w:marBottom w:val="0"/>
              <w:divBdr>
                <w:top w:val="none" w:sz="0" w:space="0" w:color="auto"/>
                <w:left w:val="none" w:sz="0" w:space="0" w:color="auto"/>
                <w:bottom w:val="none" w:sz="0" w:space="0" w:color="auto"/>
                <w:right w:val="none" w:sz="0" w:space="0" w:color="auto"/>
              </w:divBdr>
              <w:divsChild>
                <w:div w:id="1231383265">
                  <w:marLeft w:val="0"/>
                  <w:marRight w:val="0"/>
                  <w:marTop w:val="0"/>
                  <w:marBottom w:val="0"/>
                  <w:divBdr>
                    <w:top w:val="none" w:sz="0" w:space="0" w:color="auto"/>
                    <w:left w:val="none" w:sz="0" w:space="0" w:color="auto"/>
                    <w:bottom w:val="none" w:sz="0" w:space="0" w:color="auto"/>
                    <w:right w:val="none" w:sz="0" w:space="0" w:color="auto"/>
                  </w:divBdr>
                  <w:divsChild>
                    <w:div w:id="41655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9547180">
      <w:bodyDiv w:val="1"/>
      <w:marLeft w:val="0"/>
      <w:marRight w:val="0"/>
      <w:marTop w:val="0"/>
      <w:marBottom w:val="0"/>
      <w:divBdr>
        <w:top w:val="none" w:sz="0" w:space="0" w:color="auto"/>
        <w:left w:val="none" w:sz="0" w:space="0" w:color="auto"/>
        <w:bottom w:val="none" w:sz="0" w:space="0" w:color="auto"/>
        <w:right w:val="none" w:sz="0" w:space="0" w:color="auto"/>
      </w:divBdr>
      <w:divsChild>
        <w:div w:id="2134245467">
          <w:marLeft w:val="0"/>
          <w:marRight w:val="0"/>
          <w:marTop w:val="0"/>
          <w:marBottom w:val="0"/>
          <w:divBdr>
            <w:top w:val="none" w:sz="0" w:space="0" w:color="auto"/>
            <w:left w:val="none" w:sz="0" w:space="0" w:color="auto"/>
            <w:bottom w:val="none" w:sz="0" w:space="0" w:color="auto"/>
            <w:right w:val="none" w:sz="0" w:space="0" w:color="auto"/>
          </w:divBdr>
          <w:divsChild>
            <w:div w:id="1135030082">
              <w:marLeft w:val="0"/>
              <w:marRight w:val="0"/>
              <w:marTop w:val="0"/>
              <w:marBottom w:val="0"/>
              <w:divBdr>
                <w:top w:val="none" w:sz="0" w:space="0" w:color="auto"/>
                <w:left w:val="none" w:sz="0" w:space="0" w:color="auto"/>
                <w:bottom w:val="none" w:sz="0" w:space="0" w:color="auto"/>
                <w:right w:val="none" w:sz="0" w:space="0" w:color="auto"/>
              </w:divBdr>
              <w:divsChild>
                <w:div w:id="185699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635367">
      <w:bodyDiv w:val="1"/>
      <w:marLeft w:val="0"/>
      <w:marRight w:val="0"/>
      <w:marTop w:val="0"/>
      <w:marBottom w:val="0"/>
      <w:divBdr>
        <w:top w:val="none" w:sz="0" w:space="0" w:color="auto"/>
        <w:left w:val="none" w:sz="0" w:space="0" w:color="auto"/>
        <w:bottom w:val="none" w:sz="0" w:space="0" w:color="auto"/>
        <w:right w:val="none" w:sz="0" w:space="0" w:color="auto"/>
      </w:divBdr>
      <w:divsChild>
        <w:div w:id="1082752006">
          <w:marLeft w:val="0"/>
          <w:marRight w:val="0"/>
          <w:marTop w:val="0"/>
          <w:marBottom w:val="0"/>
          <w:divBdr>
            <w:top w:val="none" w:sz="0" w:space="0" w:color="auto"/>
            <w:left w:val="none" w:sz="0" w:space="0" w:color="auto"/>
            <w:bottom w:val="none" w:sz="0" w:space="0" w:color="auto"/>
            <w:right w:val="none" w:sz="0" w:space="0" w:color="auto"/>
          </w:divBdr>
          <w:divsChild>
            <w:div w:id="996033389">
              <w:marLeft w:val="0"/>
              <w:marRight w:val="0"/>
              <w:marTop w:val="0"/>
              <w:marBottom w:val="0"/>
              <w:divBdr>
                <w:top w:val="none" w:sz="0" w:space="0" w:color="auto"/>
                <w:left w:val="none" w:sz="0" w:space="0" w:color="auto"/>
                <w:bottom w:val="none" w:sz="0" w:space="0" w:color="auto"/>
                <w:right w:val="none" w:sz="0" w:space="0" w:color="auto"/>
              </w:divBdr>
              <w:divsChild>
                <w:div w:id="627005818">
                  <w:marLeft w:val="0"/>
                  <w:marRight w:val="0"/>
                  <w:marTop w:val="0"/>
                  <w:marBottom w:val="0"/>
                  <w:divBdr>
                    <w:top w:val="none" w:sz="0" w:space="0" w:color="auto"/>
                    <w:left w:val="none" w:sz="0" w:space="0" w:color="auto"/>
                    <w:bottom w:val="none" w:sz="0" w:space="0" w:color="auto"/>
                    <w:right w:val="none" w:sz="0" w:space="0" w:color="auto"/>
                  </w:divBdr>
                  <w:divsChild>
                    <w:div w:id="17745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100158">
      <w:bodyDiv w:val="1"/>
      <w:marLeft w:val="0"/>
      <w:marRight w:val="0"/>
      <w:marTop w:val="0"/>
      <w:marBottom w:val="0"/>
      <w:divBdr>
        <w:top w:val="none" w:sz="0" w:space="0" w:color="auto"/>
        <w:left w:val="none" w:sz="0" w:space="0" w:color="auto"/>
        <w:bottom w:val="none" w:sz="0" w:space="0" w:color="auto"/>
        <w:right w:val="none" w:sz="0" w:space="0" w:color="auto"/>
      </w:divBdr>
    </w:div>
    <w:div w:id="826819443">
      <w:bodyDiv w:val="1"/>
      <w:marLeft w:val="0"/>
      <w:marRight w:val="0"/>
      <w:marTop w:val="0"/>
      <w:marBottom w:val="0"/>
      <w:divBdr>
        <w:top w:val="none" w:sz="0" w:space="0" w:color="auto"/>
        <w:left w:val="none" w:sz="0" w:space="0" w:color="auto"/>
        <w:bottom w:val="none" w:sz="0" w:space="0" w:color="auto"/>
        <w:right w:val="none" w:sz="0" w:space="0" w:color="auto"/>
      </w:divBdr>
      <w:divsChild>
        <w:div w:id="524365792">
          <w:marLeft w:val="0"/>
          <w:marRight w:val="0"/>
          <w:marTop w:val="0"/>
          <w:marBottom w:val="0"/>
          <w:divBdr>
            <w:top w:val="none" w:sz="0" w:space="0" w:color="auto"/>
            <w:left w:val="none" w:sz="0" w:space="0" w:color="auto"/>
            <w:bottom w:val="none" w:sz="0" w:space="0" w:color="auto"/>
            <w:right w:val="none" w:sz="0" w:space="0" w:color="auto"/>
          </w:divBdr>
          <w:divsChild>
            <w:div w:id="366180545">
              <w:marLeft w:val="0"/>
              <w:marRight w:val="0"/>
              <w:marTop w:val="0"/>
              <w:marBottom w:val="0"/>
              <w:divBdr>
                <w:top w:val="none" w:sz="0" w:space="0" w:color="auto"/>
                <w:left w:val="none" w:sz="0" w:space="0" w:color="auto"/>
                <w:bottom w:val="none" w:sz="0" w:space="0" w:color="auto"/>
                <w:right w:val="none" w:sz="0" w:space="0" w:color="auto"/>
              </w:divBdr>
              <w:divsChild>
                <w:div w:id="497120194">
                  <w:marLeft w:val="0"/>
                  <w:marRight w:val="0"/>
                  <w:marTop w:val="0"/>
                  <w:marBottom w:val="0"/>
                  <w:divBdr>
                    <w:top w:val="none" w:sz="0" w:space="0" w:color="auto"/>
                    <w:left w:val="none" w:sz="0" w:space="0" w:color="auto"/>
                    <w:bottom w:val="none" w:sz="0" w:space="0" w:color="auto"/>
                    <w:right w:val="none" w:sz="0" w:space="0" w:color="auto"/>
                  </w:divBdr>
                  <w:divsChild>
                    <w:div w:id="124283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786598">
      <w:bodyDiv w:val="1"/>
      <w:marLeft w:val="0"/>
      <w:marRight w:val="0"/>
      <w:marTop w:val="0"/>
      <w:marBottom w:val="0"/>
      <w:divBdr>
        <w:top w:val="none" w:sz="0" w:space="0" w:color="auto"/>
        <w:left w:val="none" w:sz="0" w:space="0" w:color="auto"/>
        <w:bottom w:val="none" w:sz="0" w:space="0" w:color="auto"/>
        <w:right w:val="none" w:sz="0" w:space="0" w:color="auto"/>
      </w:divBdr>
    </w:div>
    <w:div w:id="908268687">
      <w:bodyDiv w:val="1"/>
      <w:marLeft w:val="0"/>
      <w:marRight w:val="0"/>
      <w:marTop w:val="0"/>
      <w:marBottom w:val="0"/>
      <w:divBdr>
        <w:top w:val="none" w:sz="0" w:space="0" w:color="auto"/>
        <w:left w:val="none" w:sz="0" w:space="0" w:color="auto"/>
        <w:bottom w:val="none" w:sz="0" w:space="0" w:color="auto"/>
        <w:right w:val="none" w:sz="0" w:space="0" w:color="auto"/>
      </w:divBdr>
      <w:divsChild>
        <w:div w:id="2144958564">
          <w:marLeft w:val="0"/>
          <w:marRight w:val="0"/>
          <w:marTop w:val="0"/>
          <w:marBottom w:val="0"/>
          <w:divBdr>
            <w:top w:val="none" w:sz="0" w:space="0" w:color="auto"/>
            <w:left w:val="none" w:sz="0" w:space="0" w:color="auto"/>
            <w:bottom w:val="none" w:sz="0" w:space="0" w:color="auto"/>
            <w:right w:val="none" w:sz="0" w:space="0" w:color="auto"/>
          </w:divBdr>
          <w:divsChild>
            <w:div w:id="721949714">
              <w:marLeft w:val="0"/>
              <w:marRight w:val="0"/>
              <w:marTop w:val="0"/>
              <w:marBottom w:val="0"/>
              <w:divBdr>
                <w:top w:val="none" w:sz="0" w:space="0" w:color="auto"/>
                <w:left w:val="none" w:sz="0" w:space="0" w:color="auto"/>
                <w:bottom w:val="none" w:sz="0" w:space="0" w:color="auto"/>
                <w:right w:val="none" w:sz="0" w:space="0" w:color="auto"/>
              </w:divBdr>
              <w:divsChild>
                <w:div w:id="2020960706">
                  <w:marLeft w:val="0"/>
                  <w:marRight w:val="0"/>
                  <w:marTop w:val="0"/>
                  <w:marBottom w:val="0"/>
                  <w:divBdr>
                    <w:top w:val="none" w:sz="0" w:space="0" w:color="auto"/>
                    <w:left w:val="none" w:sz="0" w:space="0" w:color="auto"/>
                    <w:bottom w:val="none" w:sz="0" w:space="0" w:color="auto"/>
                    <w:right w:val="none" w:sz="0" w:space="0" w:color="auto"/>
                  </w:divBdr>
                  <w:divsChild>
                    <w:div w:id="1418819282">
                      <w:marLeft w:val="0"/>
                      <w:marRight w:val="0"/>
                      <w:marTop w:val="0"/>
                      <w:marBottom w:val="0"/>
                      <w:divBdr>
                        <w:top w:val="none" w:sz="0" w:space="0" w:color="auto"/>
                        <w:left w:val="none" w:sz="0" w:space="0" w:color="auto"/>
                        <w:bottom w:val="none" w:sz="0" w:space="0" w:color="auto"/>
                        <w:right w:val="none" w:sz="0" w:space="0" w:color="auto"/>
                      </w:divBdr>
                    </w:div>
                  </w:divsChild>
                </w:div>
                <w:div w:id="1588151445">
                  <w:marLeft w:val="0"/>
                  <w:marRight w:val="0"/>
                  <w:marTop w:val="0"/>
                  <w:marBottom w:val="0"/>
                  <w:divBdr>
                    <w:top w:val="none" w:sz="0" w:space="0" w:color="auto"/>
                    <w:left w:val="none" w:sz="0" w:space="0" w:color="auto"/>
                    <w:bottom w:val="none" w:sz="0" w:space="0" w:color="auto"/>
                    <w:right w:val="none" w:sz="0" w:space="0" w:color="auto"/>
                  </w:divBdr>
                  <w:divsChild>
                    <w:div w:id="1398016176">
                      <w:marLeft w:val="0"/>
                      <w:marRight w:val="0"/>
                      <w:marTop w:val="0"/>
                      <w:marBottom w:val="0"/>
                      <w:divBdr>
                        <w:top w:val="none" w:sz="0" w:space="0" w:color="auto"/>
                        <w:left w:val="none" w:sz="0" w:space="0" w:color="auto"/>
                        <w:bottom w:val="none" w:sz="0" w:space="0" w:color="auto"/>
                        <w:right w:val="none" w:sz="0" w:space="0" w:color="auto"/>
                      </w:divBdr>
                    </w:div>
                    <w:div w:id="1576280546">
                      <w:marLeft w:val="0"/>
                      <w:marRight w:val="0"/>
                      <w:marTop w:val="0"/>
                      <w:marBottom w:val="0"/>
                      <w:divBdr>
                        <w:top w:val="none" w:sz="0" w:space="0" w:color="auto"/>
                        <w:left w:val="none" w:sz="0" w:space="0" w:color="auto"/>
                        <w:bottom w:val="none" w:sz="0" w:space="0" w:color="auto"/>
                        <w:right w:val="none" w:sz="0" w:space="0" w:color="auto"/>
                      </w:divBdr>
                    </w:div>
                  </w:divsChild>
                </w:div>
                <w:div w:id="1204442856">
                  <w:marLeft w:val="0"/>
                  <w:marRight w:val="0"/>
                  <w:marTop w:val="0"/>
                  <w:marBottom w:val="0"/>
                  <w:divBdr>
                    <w:top w:val="none" w:sz="0" w:space="0" w:color="auto"/>
                    <w:left w:val="none" w:sz="0" w:space="0" w:color="auto"/>
                    <w:bottom w:val="none" w:sz="0" w:space="0" w:color="auto"/>
                    <w:right w:val="none" w:sz="0" w:space="0" w:color="auto"/>
                  </w:divBdr>
                  <w:divsChild>
                    <w:div w:id="804470183">
                      <w:marLeft w:val="0"/>
                      <w:marRight w:val="0"/>
                      <w:marTop w:val="0"/>
                      <w:marBottom w:val="0"/>
                      <w:divBdr>
                        <w:top w:val="none" w:sz="0" w:space="0" w:color="auto"/>
                        <w:left w:val="none" w:sz="0" w:space="0" w:color="auto"/>
                        <w:bottom w:val="none" w:sz="0" w:space="0" w:color="auto"/>
                        <w:right w:val="none" w:sz="0" w:space="0" w:color="auto"/>
                      </w:divBdr>
                    </w:div>
                    <w:div w:id="135319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862093">
      <w:bodyDiv w:val="1"/>
      <w:marLeft w:val="0"/>
      <w:marRight w:val="0"/>
      <w:marTop w:val="0"/>
      <w:marBottom w:val="0"/>
      <w:divBdr>
        <w:top w:val="none" w:sz="0" w:space="0" w:color="auto"/>
        <w:left w:val="none" w:sz="0" w:space="0" w:color="auto"/>
        <w:bottom w:val="none" w:sz="0" w:space="0" w:color="auto"/>
        <w:right w:val="none" w:sz="0" w:space="0" w:color="auto"/>
      </w:divBdr>
    </w:div>
    <w:div w:id="1109662367">
      <w:bodyDiv w:val="1"/>
      <w:marLeft w:val="0"/>
      <w:marRight w:val="0"/>
      <w:marTop w:val="0"/>
      <w:marBottom w:val="0"/>
      <w:divBdr>
        <w:top w:val="none" w:sz="0" w:space="0" w:color="auto"/>
        <w:left w:val="none" w:sz="0" w:space="0" w:color="auto"/>
        <w:bottom w:val="none" w:sz="0" w:space="0" w:color="auto"/>
        <w:right w:val="none" w:sz="0" w:space="0" w:color="auto"/>
      </w:divBdr>
    </w:div>
    <w:div w:id="1180390877">
      <w:bodyDiv w:val="1"/>
      <w:marLeft w:val="0"/>
      <w:marRight w:val="0"/>
      <w:marTop w:val="0"/>
      <w:marBottom w:val="0"/>
      <w:divBdr>
        <w:top w:val="none" w:sz="0" w:space="0" w:color="auto"/>
        <w:left w:val="none" w:sz="0" w:space="0" w:color="auto"/>
        <w:bottom w:val="none" w:sz="0" w:space="0" w:color="auto"/>
        <w:right w:val="none" w:sz="0" w:space="0" w:color="auto"/>
      </w:divBdr>
      <w:divsChild>
        <w:div w:id="490024027">
          <w:marLeft w:val="0"/>
          <w:marRight w:val="0"/>
          <w:marTop w:val="0"/>
          <w:marBottom w:val="0"/>
          <w:divBdr>
            <w:top w:val="none" w:sz="0" w:space="0" w:color="auto"/>
            <w:left w:val="none" w:sz="0" w:space="0" w:color="auto"/>
            <w:bottom w:val="none" w:sz="0" w:space="0" w:color="auto"/>
            <w:right w:val="none" w:sz="0" w:space="0" w:color="auto"/>
          </w:divBdr>
          <w:divsChild>
            <w:div w:id="2030520916">
              <w:marLeft w:val="0"/>
              <w:marRight w:val="0"/>
              <w:marTop w:val="0"/>
              <w:marBottom w:val="0"/>
              <w:divBdr>
                <w:top w:val="none" w:sz="0" w:space="0" w:color="auto"/>
                <w:left w:val="none" w:sz="0" w:space="0" w:color="auto"/>
                <w:bottom w:val="none" w:sz="0" w:space="0" w:color="auto"/>
                <w:right w:val="none" w:sz="0" w:space="0" w:color="auto"/>
              </w:divBdr>
              <w:divsChild>
                <w:div w:id="930041751">
                  <w:marLeft w:val="0"/>
                  <w:marRight w:val="0"/>
                  <w:marTop w:val="0"/>
                  <w:marBottom w:val="0"/>
                  <w:divBdr>
                    <w:top w:val="none" w:sz="0" w:space="0" w:color="auto"/>
                    <w:left w:val="none" w:sz="0" w:space="0" w:color="auto"/>
                    <w:bottom w:val="none" w:sz="0" w:space="0" w:color="auto"/>
                    <w:right w:val="none" w:sz="0" w:space="0" w:color="auto"/>
                  </w:divBdr>
                  <w:divsChild>
                    <w:div w:id="66552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460047">
      <w:bodyDiv w:val="1"/>
      <w:marLeft w:val="0"/>
      <w:marRight w:val="0"/>
      <w:marTop w:val="0"/>
      <w:marBottom w:val="0"/>
      <w:divBdr>
        <w:top w:val="none" w:sz="0" w:space="0" w:color="auto"/>
        <w:left w:val="none" w:sz="0" w:space="0" w:color="auto"/>
        <w:bottom w:val="none" w:sz="0" w:space="0" w:color="auto"/>
        <w:right w:val="none" w:sz="0" w:space="0" w:color="auto"/>
      </w:divBdr>
    </w:div>
    <w:div w:id="1268655831">
      <w:bodyDiv w:val="1"/>
      <w:marLeft w:val="0"/>
      <w:marRight w:val="0"/>
      <w:marTop w:val="0"/>
      <w:marBottom w:val="0"/>
      <w:divBdr>
        <w:top w:val="none" w:sz="0" w:space="0" w:color="auto"/>
        <w:left w:val="none" w:sz="0" w:space="0" w:color="auto"/>
        <w:bottom w:val="none" w:sz="0" w:space="0" w:color="auto"/>
        <w:right w:val="none" w:sz="0" w:space="0" w:color="auto"/>
      </w:divBdr>
    </w:div>
    <w:div w:id="1332298347">
      <w:bodyDiv w:val="1"/>
      <w:marLeft w:val="0"/>
      <w:marRight w:val="0"/>
      <w:marTop w:val="0"/>
      <w:marBottom w:val="0"/>
      <w:divBdr>
        <w:top w:val="none" w:sz="0" w:space="0" w:color="auto"/>
        <w:left w:val="none" w:sz="0" w:space="0" w:color="auto"/>
        <w:bottom w:val="none" w:sz="0" w:space="0" w:color="auto"/>
        <w:right w:val="none" w:sz="0" w:space="0" w:color="auto"/>
      </w:divBdr>
    </w:div>
    <w:div w:id="1354914230">
      <w:bodyDiv w:val="1"/>
      <w:marLeft w:val="0"/>
      <w:marRight w:val="0"/>
      <w:marTop w:val="0"/>
      <w:marBottom w:val="0"/>
      <w:divBdr>
        <w:top w:val="none" w:sz="0" w:space="0" w:color="auto"/>
        <w:left w:val="none" w:sz="0" w:space="0" w:color="auto"/>
        <w:bottom w:val="none" w:sz="0" w:space="0" w:color="auto"/>
        <w:right w:val="none" w:sz="0" w:space="0" w:color="auto"/>
      </w:divBdr>
    </w:div>
    <w:div w:id="1424033618">
      <w:bodyDiv w:val="1"/>
      <w:marLeft w:val="0"/>
      <w:marRight w:val="0"/>
      <w:marTop w:val="0"/>
      <w:marBottom w:val="0"/>
      <w:divBdr>
        <w:top w:val="none" w:sz="0" w:space="0" w:color="auto"/>
        <w:left w:val="none" w:sz="0" w:space="0" w:color="auto"/>
        <w:bottom w:val="none" w:sz="0" w:space="0" w:color="auto"/>
        <w:right w:val="none" w:sz="0" w:space="0" w:color="auto"/>
      </w:divBdr>
    </w:div>
    <w:div w:id="1488471343">
      <w:bodyDiv w:val="1"/>
      <w:marLeft w:val="0"/>
      <w:marRight w:val="0"/>
      <w:marTop w:val="0"/>
      <w:marBottom w:val="0"/>
      <w:divBdr>
        <w:top w:val="none" w:sz="0" w:space="0" w:color="auto"/>
        <w:left w:val="none" w:sz="0" w:space="0" w:color="auto"/>
        <w:bottom w:val="none" w:sz="0" w:space="0" w:color="auto"/>
        <w:right w:val="none" w:sz="0" w:space="0" w:color="auto"/>
      </w:divBdr>
      <w:divsChild>
        <w:div w:id="1006712758">
          <w:marLeft w:val="0"/>
          <w:marRight w:val="0"/>
          <w:marTop w:val="0"/>
          <w:marBottom w:val="0"/>
          <w:divBdr>
            <w:top w:val="none" w:sz="0" w:space="0" w:color="auto"/>
            <w:left w:val="none" w:sz="0" w:space="0" w:color="auto"/>
            <w:bottom w:val="none" w:sz="0" w:space="0" w:color="auto"/>
            <w:right w:val="none" w:sz="0" w:space="0" w:color="auto"/>
          </w:divBdr>
          <w:divsChild>
            <w:div w:id="1836072295">
              <w:marLeft w:val="0"/>
              <w:marRight w:val="0"/>
              <w:marTop w:val="0"/>
              <w:marBottom w:val="0"/>
              <w:divBdr>
                <w:top w:val="none" w:sz="0" w:space="0" w:color="auto"/>
                <w:left w:val="none" w:sz="0" w:space="0" w:color="auto"/>
                <w:bottom w:val="none" w:sz="0" w:space="0" w:color="auto"/>
                <w:right w:val="none" w:sz="0" w:space="0" w:color="auto"/>
              </w:divBdr>
              <w:divsChild>
                <w:div w:id="53539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016429">
      <w:bodyDiv w:val="1"/>
      <w:marLeft w:val="0"/>
      <w:marRight w:val="0"/>
      <w:marTop w:val="0"/>
      <w:marBottom w:val="0"/>
      <w:divBdr>
        <w:top w:val="none" w:sz="0" w:space="0" w:color="auto"/>
        <w:left w:val="none" w:sz="0" w:space="0" w:color="auto"/>
        <w:bottom w:val="none" w:sz="0" w:space="0" w:color="auto"/>
        <w:right w:val="none" w:sz="0" w:space="0" w:color="auto"/>
      </w:divBdr>
      <w:divsChild>
        <w:div w:id="566843300">
          <w:marLeft w:val="0"/>
          <w:marRight w:val="0"/>
          <w:marTop w:val="0"/>
          <w:marBottom w:val="0"/>
          <w:divBdr>
            <w:top w:val="none" w:sz="0" w:space="0" w:color="auto"/>
            <w:left w:val="none" w:sz="0" w:space="0" w:color="auto"/>
            <w:bottom w:val="none" w:sz="0" w:space="0" w:color="auto"/>
            <w:right w:val="none" w:sz="0" w:space="0" w:color="auto"/>
          </w:divBdr>
          <w:divsChild>
            <w:div w:id="162361453">
              <w:marLeft w:val="0"/>
              <w:marRight w:val="0"/>
              <w:marTop w:val="0"/>
              <w:marBottom w:val="0"/>
              <w:divBdr>
                <w:top w:val="none" w:sz="0" w:space="0" w:color="auto"/>
                <w:left w:val="none" w:sz="0" w:space="0" w:color="auto"/>
                <w:bottom w:val="none" w:sz="0" w:space="0" w:color="auto"/>
                <w:right w:val="none" w:sz="0" w:space="0" w:color="auto"/>
              </w:divBdr>
              <w:divsChild>
                <w:div w:id="1833108033">
                  <w:marLeft w:val="0"/>
                  <w:marRight w:val="0"/>
                  <w:marTop w:val="0"/>
                  <w:marBottom w:val="0"/>
                  <w:divBdr>
                    <w:top w:val="none" w:sz="0" w:space="0" w:color="auto"/>
                    <w:left w:val="none" w:sz="0" w:space="0" w:color="auto"/>
                    <w:bottom w:val="none" w:sz="0" w:space="0" w:color="auto"/>
                    <w:right w:val="none" w:sz="0" w:space="0" w:color="auto"/>
                  </w:divBdr>
                  <w:divsChild>
                    <w:div w:id="138367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860380">
      <w:bodyDiv w:val="1"/>
      <w:marLeft w:val="0"/>
      <w:marRight w:val="0"/>
      <w:marTop w:val="0"/>
      <w:marBottom w:val="0"/>
      <w:divBdr>
        <w:top w:val="none" w:sz="0" w:space="0" w:color="auto"/>
        <w:left w:val="none" w:sz="0" w:space="0" w:color="auto"/>
        <w:bottom w:val="none" w:sz="0" w:space="0" w:color="auto"/>
        <w:right w:val="none" w:sz="0" w:space="0" w:color="auto"/>
      </w:divBdr>
    </w:div>
    <w:div w:id="1606615121">
      <w:bodyDiv w:val="1"/>
      <w:marLeft w:val="0"/>
      <w:marRight w:val="0"/>
      <w:marTop w:val="0"/>
      <w:marBottom w:val="0"/>
      <w:divBdr>
        <w:top w:val="none" w:sz="0" w:space="0" w:color="auto"/>
        <w:left w:val="none" w:sz="0" w:space="0" w:color="auto"/>
        <w:bottom w:val="none" w:sz="0" w:space="0" w:color="auto"/>
        <w:right w:val="none" w:sz="0" w:space="0" w:color="auto"/>
      </w:divBdr>
      <w:divsChild>
        <w:div w:id="2031026989">
          <w:marLeft w:val="0"/>
          <w:marRight w:val="0"/>
          <w:marTop w:val="0"/>
          <w:marBottom w:val="0"/>
          <w:divBdr>
            <w:top w:val="none" w:sz="0" w:space="0" w:color="auto"/>
            <w:left w:val="none" w:sz="0" w:space="0" w:color="auto"/>
            <w:bottom w:val="none" w:sz="0" w:space="0" w:color="auto"/>
            <w:right w:val="none" w:sz="0" w:space="0" w:color="auto"/>
          </w:divBdr>
          <w:divsChild>
            <w:div w:id="798569110">
              <w:marLeft w:val="0"/>
              <w:marRight w:val="0"/>
              <w:marTop w:val="0"/>
              <w:marBottom w:val="0"/>
              <w:divBdr>
                <w:top w:val="none" w:sz="0" w:space="0" w:color="auto"/>
                <w:left w:val="none" w:sz="0" w:space="0" w:color="auto"/>
                <w:bottom w:val="none" w:sz="0" w:space="0" w:color="auto"/>
                <w:right w:val="none" w:sz="0" w:space="0" w:color="auto"/>
              </w:divBdr>
              <w:divsChild>
                <w:div w:id="1847941751">
                  <w:marLeft w:val="0"/>
                  <w:marRight w:val="0"/>
                  <w:marTop w:val="0"/>
                  <w:marBottom w:val="0"/>
                  <w:divBdr>
                    <w:top w:val="none" w:sz="0" w:space="0" w:color="auto"/>
                    <w:left w:val="none" w:sz="0" w:space="0" w:color="auto"/>
                    <w:bottom w:val="none" w:sz="0" w:space="0" w:color="auto"/>
                    <w:right w:val="none" w:sz="0" w:space="0" w:color="auto"/>
                  </w:divBdr>
                </w:div>
              </w:divsChild>
            </w:div>
            <w:div w:id="2086149562">
              <w:marLeft w:val="0"/>
              <w:marRight w:val="0"/>
              <w:marTop w:val="0"/>
              <w:marBottom w:val="0"/>
              <w:divBdr>
                <w:top w:val="none" w:sz="0" w:space="0" w:color="auto"/>
                <w:left w:val="none" w:sz="0" w:space="0" w:color="auto"/>
                <w:bottom w:val="none" w:sz="0" w:space="0" w:color="auto"/>
                <w:right w:val="none" w:sz="0" w:space="0" w:color="auto"/>
              </w:divBdr>
              <w:divsChild>
                <w:div w:id="848640678">
                  <w:marLeft w:val="0"/>
                  <w:marRight w:val="0"/>
                  <w:marTop w:val="0"/>
                  <w:marBottom w:val="0"/>
                  <w:divBdr>
                    <w:top w:val="none" w:sz="0" w:space="0" w:color="auto"/>
                    <w:left w:val="none" w:sz="0" w:space="0" w:color="auto"/>
                    <w:bottom w:val="none" w:sz="0" w:space="0" w:color="auto"/>
                    <w:right w:val="none" w:sz="0" w:space="0" w:color="auto"/>
                  </w:divBdr>
                </w:div>
                <w:div w:id="371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67496">
          <w:marLeft w:val="0"/>
          <w:marRight w:val="0"/>
          <w:marTop w:val="0"/>
          <w:marBottom w:val="0"/>
          <w:divBdr>
            <w:top w:val="none" w:sz="0" w:space="0" w:color="auto"/>
            <w:left w:val="none" w:sz="0" w:space="0" w:color="auto"/>
            <w:bottom w:val="none" w:sz="0" w:space="0" w:color="auto"/>
            <w:right w:val="none" w:sz="0" w:space="0" w:color="auto"/>
          </w:divBdr>
          <w:divsChild>
            <w:div w:id="1073118629">
              <w:marLeft w:val="0"/>
              <w:marRight w:val="0"/>
              <w:marTop w:val="0"/>
              <w:marBottom w:val="0"/>
              <w:divBdr>
                <w:top w:val="none" w:sz="0" w:space="0" w:color="auto"/>
                <w:left w:val="none" w:sz="0" w:space="0" w:color="auto"/>
                <w:bottom w:val="none" w:sz="0" w:space="0" w:color="auto"/>
                <w:right w:val="none" w:sz="0" w:space="0" w:color="auto"/>
              </w:divBdr>
              <w:divsChild>
                <w:div w:id="209790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526077">
      <w:bodyDiv w:val="1"/>
      <w:marLeft w:val="0"/>
      <w:marRight w:val="0"/>
      <w:marTop w:val="0"/>
      <w:marBottom w:val="0"/>
      <w:divBdr>
        <w:top w:val="none" w:sz="0" w:space="0" w:color="auto"/>
        <w:left w:val="none" w:sz="0" w:space="0" w:color="auto"/>
        <w:bottom w:val="none" w:sz="0" w:space="0" w:color="auto"/>
        <w:right w:val="none" w:sz="0" w:space="0" w:color="auto"/>
      </w:divBdr>
    </w:div>
    <w:div w:id="1817531488">
      <w:bodyDiv w:val="1"/>
      <w:marLeft w:val="0"/>
      <w:marRight w:val="0"/>
      <w:marTop w:val="0"/>
      <w:marBottom w:val="0"/>
      <w:divBdr>
        <w:top w:val="none" w:sz="0" w:space="0" w:color="auto"/>
        <w:left w:val="none" w:sz="0" w:space="0" w:color="auto"/>
        <w:bottom w:val="none" w:sz="0" w:space="0" w:color="auto"/>
        <w:right w:val="none" w:sz="0" w:space="0" w:color="auto"/>
      </w:divBdr>
      <w:divsChild>
        <w:div w:id="1966737938">
          <w:marLeft w:val="0"/>
          <w:marRight w:val="0"/>
          <w:marTop w:val="0"/>
          <w:marBottom w:val="0"/>
          <w:divBdr>
            <w:top w:val="none" w:sz="0" w:space="0" w:color="auto"/>
            <w:left w:val="none" w:sz="0" w:space="0" w:color="auto"/>
            <w:bottom w:val="none" w:sz="0" w:space="0" w:color="auto"/>
            <w:right w:val="none" w:sz="0" w:space="0" w:color="auto"/>
          </w:divBdr>
          <w:divsChild>
            <w:div w:id="118187412">
              <w:marLeft w:val="0"/>
              <w:marRight w:val="0"/>
              <w:marTop w:val="0"/>
              <w:marBottom w:val="0"/>
              <w:divBdr>
                <w:top w:val="none" w:sz="0" w:space="0" w:color="auto"/>
                <w:left w:val="none" w:sz="0" w:space="0" w:color="auto"/>
                <w:bottom w:val="none" w:sz="0" w:space="0" w:color="auto"/>
                <w:right w:val="none" w:sz="0" w:space="0" w:color="auto"/>
              </w:divBdr>
              <w:divsChild>
                <w:div w:id="360205337">
                  <w:marLeft w:val="0"/>
                  <w:marRight w:val="0"/>
                  <w:marTop w:val="0"/>
                  <w:marBottom w:val="0"/>
                  <w:divBdr>
                    <w:top w:val="none" w:sz="0" w:space="0" w:color="auto"/>
                    <w:left w:val="none" w:sz="0" w:space="0" w:color="auto"/>
                    <w:bottom w:val="none" w:sz="0" w:space="0" w:color="auto"/>
                    <w:right w:val="none" w:sz="0" w:space="0" w:color="auto"/>
                  </w:divBdr>
                  <w:divsChild>
                    <w:div w:id="20561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056032">
      <w:bodyDiv w:val="1"/>
      <w:marLeft w:val="0"/>
      <w:marRight w:val="0"/>
      <w:marTop w:val="0"/>
      <w:marBottom w:val="0"/>
      <w:divBdr>
        <w:top w:val="none" w:sz="0" w:space="0" w:color="auto"/>
        <w:left w:val="none" w:sz="0" w:space="0" w:color="auto"/>
        <w:bottom w:val="none" w:sz="0" w:space="0" w:color="auto"/>
        <w:right w:val="none" w:sz="0" w:space="0" w:color="auto"/>
      </w:divBdr>
      <w:divsChild>
        <w:div w:id="274408336">
          <w:marLeft w:val="0"/>
          <w:marRight w:val="0"/>
          <w:marTop w:val="0"/>
          <w:marBottom w:val="0"/>
          <w:divBdr>
            <w:top w:val="none" w:sz="0" w:space="0" w:color="auto"/>
            <w:left w:val="none" w:sz="0" w:space="0" w:color="auto"/>
            <w:bottom w:val="none" w:sz="0" w:space="0" w:color="auto"/>
            <w:right w:val="none" w:sz="0" w:space="0" w:color="auto"/>
          </w:divBdr>
          <w:divsChild>
            <w:div w:id="161047933">
              <w:marLeft w:val="0"/>
              <w:marRight w:val="0"/>
              <w:marTop w:val="0"/>
              <w:marBottom w:val="0"/>
              <w:divBdr>
                <w:top w:val="none" w:sz="0" w:space="0" w:color="auto"/>
                <w:left w:val="none" w:sz="0" w:space="0" w:color="auto"/>
                <w:bottom w:val="none" w:sz="0" w:space="0" w:color="auto"/>
                <w:right w:val="none" w:sz="0" w:space="0" w:color="auto"/>
              </w:divBdr>
              <w:divsChild>
                <w:div w:id="3228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257399">
      <w:bodyDiv w:val="1"/>
      <w:marLeft w:val="0"/>
      <w:marRight w:val="0"/>
      <w:marTop w:val="0"/>
      <w:marBottom w:val="0"/>
      <w:divBdr>
        <w:top w:val="none" w:sz="0" w:space="0" w:color="auto"/>
        <w:left w:val="none" w:sz="0" w:space="0" w:color="auto"/>
        <w:bottom w:val="none" w:sz="0" w:space="0" w:color="auto"/>
        <w:right w:val="none" w:sz="0" w:space="0" w:color="auto"/>
      </w:divBdr>
      <w:divsChild>
        <w:div w:id="1692536976">
          <w:marLeft w:val="0"/>
          <w:marRight w:val="0"/>
          <w:marTop w:val="0"/>
          <w:marBottom w:val="0"/>
          <w:divBdr>
            <w:top w:val="none" w:sz="0" w:space="0" w:color="auto"/>
            <w:left w:val="none" w:sz="0" w:space="0" w:color="auto"/>
            <w:bottom w:val="none" w:sz="0" w:space="0" w:color="auto"/>
            <w:right w:val="none" w:sz="0" w:space="0" w:color="auto"/>
          </w:divBdr>
          <w:divsChild>
            <w:div w:id="1535119504">
              <w:marLeft w:val="0"/>
              <w:marRight w:val="0"/>
              <w:marTop w:val="0"/>
              <w:marBottom w:val="0"/>
              <w:divBdr>
                <w:top w:val="none" w:sz="0" w:space="0" w:color="auto"/>
                <w:left w:val="none" w:sz="0" w:space="0" w:color="auto"/>
                <w:bottom w:val="none" w:sz="0" w:space="0" w:color="auto"/>
                <w:right w:val="none" w:sz="0" w:space="0" w:color="auto"/>
              </w:divBdr>
              <w:divsChild>
                <w:div w:id="2058582247">
                  <w:marLeft w:val="0"/>
                  <w:marRight w:val="0"/>
                  <w:marTop w:val="0"/>
                  <w:marBottom w:val="0"/>
                  <w:divBdr>
                    <w:top w:val="none" w:sz="0" w:space="0" w:color="auto"/>
                    <w:left w:val="none" w:sz="0" w:space="0" w:color="auto"/>
                    <w:bottom w:val="none" w:sz="0" w:space="0" w:color="auto"/>
                    <w:right w:val="none" w:sz="0" w:space="0" w:color="auto"/>
                  </w:divBdr>
                  <w:divsChild>
                    <w:div w:id="190553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770177">
      <w:bodyDiv w:val="1"/>
      <w:marLeft w:val="0"/>
      <w:marRight w:val="0"/>
      <w:marTop w:val="0"/>
      <w:marBottom w:val="0"/>
      <w:divBdr>
        <w:top w:val="none" w:sz="0" w:space="0" w:color="auto"/>
        <w:left w:val="none" w:sz="0" w:space="0" w:color="auto"/>
        <w:bottom w:val="none" w:sz="0" w:space="0" w:color="auto"/>
        <w:right w:val="none" w:sz="0" w:space="0" w:color="auto"/>
      </w:divBdr>
      <w:divsChild>
        <w:div w:id="163131622">
          <w:marLeft w:val="0"/>
          <w:marRight w:val="0"/>
          <w:marTop w:val="0"/>
          <w:marBottom w:val="0"/>
          <w:divBdr>
            <w:top w:val="none" w:sz="0" w:space="0" w:color="auto"/>
            <w:left w:val="none" w:sz="0" w:space="0" w:color="auto"/>
            <w:bottom w:val="none" w:sz="0" w:space="0" w:color="auto"/>
            <w:right w:val="none" w:sz="0" w:space="0" w:color="auto"/>
          </w:divBdr>
          <w:divsChild>
            <w:div w:id="814875098">
              <w:marLeft w:val="0"/>
              <w:marRight w:val="0"/>
              <w:marTop w:val="0"/>
              <w:marBottom w:val="0"/>
              <w:divBdr>
                <w:top w:val="none" w:sz="0" w:space="0" w:color="auto"/>
                <w:left w:val="none" w:sz="0" w:space="0" w:color="auto"/>
                <w:bottom w:val="none" w:sz="0" w:space="0" w:color="auto"/>
                <w:right w:val="none" w:sz="0" w:space="0" w:color="auto"/>
              </w:divBdr>
              <w:divsChild>
                <w:div w:id="490215564">
                  <w:marLeft w:val="0"/>
                  <w:marRight w:val="0"/>
                  <w:marTop w:val="0"/>
                  <w:marBottom w:val="0"/>
                  <w:divBdr>
                    <w:top w:val="none" w:sz="0" w:space="0" w:color="auto"/>
                    <w:left w:val="none" w:sz="0" w:space="0" w:color="auto"/>
                    <w:bottom w:val="none" w:sz="0" w:space="0" w:color="auto"/>
                    <w:right w:val="none" w:sz="0" w:space="0" w:color="auto"/>
                  </w:divBdr>
                  <w:divsChild>
                    <w:div w:id="199544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342724">
      <w:bodyDiv w:val="1"/>
      <w:marLeft w:val="0"/>
      <w:marRight w:val="0"/>
      <w:marTop w:val="0"/>
      <w:marBottom w:val="0"/>
      <w:divBdr>
        <w:top w:val="none" w:sz="0" w:space="0" w:color="auto"/>
        <w:left w:val="none" w:sz="0" w:space="0" w:color="auto"/>
        <w:bottom w:val="none" w:sz="0" w:space="0" w:color="auto"/>
        <w:right w:val="none" w:sz="0" w:space="0" w:color="auto"/>
      </w:divBdr>
      <w:divsChild>
        <w:div w:id="477845623">
          <w:marLeft w:val="0"/>
          <w:marRight w:val="0"/>
          <w:marTop w:val="0"/>
          <w:marBottom w:val="0"/>
          <w:divBdr>
            <w:top w:val="none" w:sz="0" w:space="0" w:color="auto"/>
            <w:left w:val="none" w:sz="0" w:space="0" w:color="auto"/>
            <w:bottom w:val="none" w:sz="0" w:space="0" w:color="auto"/>
            <w:right w:val="none" w:sz="0" w:space="0" w:color="auto"/>
          </w:divBdr>
          <w:divsChild>
            <w:div w:id="1796672674">
              <w:marLeft w:val="0"/>
              <w:marRight w:val="0"/>
              <w:marTop w:val="0"/>
              <w:marBottom w:val="0"/>
              <w:divBdr>
                <w:top w:val="none" w:sz="0" w:space="0" w:color="auto"/>
                <w:left w:val="none" w:sz="0" w:space="0" w:color="auto"/>
                <w:bottom w:val="none" w:sz="0" w:space="0" w:color="auto"/>
                <w:right w:val="none" w:sz="0" w:space="0" w:color="auto"/>
              </w:divBdr>
              <w:divsChild>
                <w:div w:id="12423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8825">
      <w:bodyDiv w:val="1"/>
      <w:marLeft w:val="0"/>
      <w:marRight w:val="0"/>
      <w:marTop w:val="0"/>
      <w:marBottom w:val="0"/>
      <w:divBdr>
        <w:top w:val="none" w:sz="0" w:space="0" w:color="auto"/>
        <w:left w:val="none" w:sz="0" w:space="0" w:color="auto"/>
        <w:bottom w:val="none" w:sz="0" w:space="0" w:color="auto"/>
        <w:right w:val="none" w:sz="0" w:space="0" w:color="auto"/>
      </w:divBdr>
      <w:divsChild>
        <w:div w:id="1796749816">
          <w:marLeft w:val="0"/>
          <w:marRight w:val="0"/>
          <w:marTop w:val="0"/>
          <w:marBottom w:val="0"/>
          <w:divBdr>
            <w:top w:val="none" w:sz="0" w:space="0" w:color="auto"/>
            <w:left w:val="none" w:sz="0" w:space="0" w:color="auto"/>
            <w:bottom w:val="none" w:sz="0" w:space="0" w:color="auto"/>
            <w:right w:val="none" w:sz="0" w:space="0" w:color="auto"/>
          </w:divBdr>
          <w:divsChild>
            <w:div w:id="1298683846">
              <w:marLeft w:val="0"/>
              <w:marRight w:val="0"/>
              <w:marTop w:val="0"/>
              <w:marBottom w:val="0"/>
              <w:divBdr>
                <w:top w:val="none" w:sz="0" w:space="0" w:color="auto"/>
                <w:left w:val="none" w:sz="0" w:space="0" w:color="auto"/>
                <w:bottom w:val="none" w:sz="0" w:space="0" w:color="auto"/>
                <w:right w:val="none" w:sz="0" w:space="0" w:color="auto"/>
              </w:divBdr>
              <w:divsChild>
                <w:div w:id="1558659976">
                  <w:marLeft w:val="0"/>
                  <w:marRight w:val="0"/>
                  <w:marTop w:val="0"/>
                  <w:marBottom w:val="0"/>
                  <w:divBdr>
                    <w:top w:val="none" w:sz="0" w:space="0" w:color="auto"/>
                    <w:left w:val="none" w:sz="0" w:space="0" w:color="auto"/>
                    <w:bottom w:val="none" w:sz="0" w:space="0" w:color="auto"/>
                    <w:right w:val="none" w:sz="0" w:space="0" w:color="auto"/>
                  </w:divBdr>
                  <w:divsChild>
                    <w:div w:id="117264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041996">
      <w:bodyDiv w:val="1"/>
      <w:marLeft w:val="0"/>
      <w:marRight w:val="0"/>
      <w:marTop w:val="0"/>
      <w:marBottom w:val="0"/>
      <w:divBdr>
        <w:top w:val="none" w:sz="0" w:space="0" w:color="auto"/>
        <w:left w:val="none" w:sz="0" w:space="0" w:color="auto"/>
        <w:bottom w:val="none" w:sz="0" w:space="0" w:color="auto"/>
        <w:right w:val="none" w:sz="0" w:space="0" w:color="auto"/>
      </w:divBdr>
      <w:divsChild>
        <w:div w:id="1724408035">
          <w:marLeft w:val="0"/>
          <w:marRight w:val="0"/>
          <w:marTop w:val="0"/>
          <w:marBottom w:val="0"/>
          <w:divBdr>
            <w:top w:val="none" w:sz="0" w:space="0" w:color="auto"/>
            <w:left w:val="none" w:sz="0" w:space="0" w:color="auto"/>
            <w:bottom w:val="none" w:sz="0" w:space="0" w:color="auto"/>
            <w:right w:val="none" w:sz="0" w:space="0" w:color="auto"/>
          </w:divBdr>
          <w:divsChild>
            <w:div w:id="1598051950">
              <w:marLeft w:val="0"/>
              <w:marRight w:val="0"/>
              <w:marTop w:val="0"/>
              <w:marBottom w:val="0"/>
              <w:divBdr>
                <w:top w:val="none" w:sz="0" w:space="0" w:color="auto"/>
                <w:left w:val="none" w:sz="0" w:space="0" w:color="auto"/>
                <w:bottom w:val="none" w:sz="0" w:space="0" w:color="auto"/>
                <w:right w:val="none" w:sz="0" w:space="0" w:color="auto"/>
              </w:divBdr>
              <w:divsChild>
                <w:div w:id="1771007877">
                  <w:marLeft w:val="0"/>
                  <w:marRight w:val="0"/>
                  <w:marTop w:val="0"/>
                  <w:marBottom w:val="0"/>
                  <w:divBdr>
                    <w:top w:val="none" w:sz="0" w:space="0" w:color="auto"/>
                    <w:left w:val="none" w:sz="0" w:space="0" w:color="auto"/>
                    <w:bottom w:val="none" w:sz="0" w:space="0" w:color="auto"/>
                    <w:right w:val="none" w:sz="0" w:space="0" w:color="auto"/>
                  </w:divBdr>
                  <w:divsChild>
                    <w:div w:id="37840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yeandear.org.au/about/publications/strategic-plan/"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be68ae3370bd4842bf18d1392af3ef15 xmlns="9e0a64c3-172a-43a1-85cd-1339cc6d1c5d">
      <Terms xmlns="http://schemas.microsoft.com/office/infopath/2007/PartnerControls"/>
    </be68ae3370bd4842bf18d1392af3ef15>
    <TaxCatchAll xmlns="57fb7c52-7937-435d-b308-1effab2e032b"/>
    <b408c4cf305744ee8ed0e951d879bd4f xmlns="9e0a64c3-172a-43a1-85cd-1339cc6d1c5d">
      <Terms xmlns="http://schemas.microsoft.com/office/infopath/2007/PartnerControls"/>
    </b408c4cf305744ee8ed0e951d879bd4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0C9256F55F11740AFDCD85A23F6E35D" ma:contentTypeVersion="9" ma:contentTypeDescription="Create a new document." ma:contentTypeScope="" ma:versionID="75c490fe485e296380cbe4e554f94f24">
  <xsd:schema xmlns:xsd="http://www.w3.org/2001/XMLSchema" xmlns:xs="http://www.w3.org/2001/XMLSchema" xmlns:p="http://schemas.microsoft.com/office/2006/metadata/properties" xmlns:ns2="57fb7c52-7937-435d-b308-1effab2e032b" xmlns:ns4="9e0a64c3-172a-43a1-85cd-1339cc6d1c5d" targetNamespace="http://schemas.microsoft.com/office/2006/metadata/properties" ma:root="true" ma:fieldsID="629ed7275604b5187482f7474e26376f" ns2:_="" ns4:_="">
    <xsd:import namespace="57fb7c52-7937-435d-b308-1effab2e032b"/>
    <xsd:import namespace="9e0a64c3-172a-43a1-85cd-1339cc6d1c5d"/>
    <xsd:element name="properties">
      <xsd:complexType>
        <xsd:sequence>
          <xsd:element name="documentManagement">
            <xsd:complexType>
              <xsd:all>
                <xsd:element ref="ns2:TaxCatchAll" minOccurs="0"/>
                <xsd:element ref="ns4:b408c4cf305744ee8ed0e951d879bd4f" minOccurs="0"/>
                <xsd:element ref="ns4:be68ae3370bd4842bf18d1392af3ef1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fb7c52-7937-435d-b308-1effab2e032b"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966cf0-2b97-4235-b222-a8ae398eebd5}" ma:internalName="TaxCatchAll" ma:readOnly="false" ma:showField="CatchAllData" ma:web="57fb7c52-7937-435d-b308-1effab2e03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e0a64c3-172a-43a1-85cd-1339cc6d1c5d" elementFormDefault="qualified">
    <xsd:import namespace="http://schemas.microsoft.com/office/2006/documentManagement/types"/>
    <xsd:import namespace="http://schemas.microsoft.com/office/infopath/2007/PartnerControls"/>
    <xsd:element name="b408c4cf305744ee8ed0e951d879bd4f" ma:index="10" nillable="true" ma:taxonomy="true" ma:internalName="b408c4cf305744ee8ed0e951d879bd4f" ma:taxonomyFieldName="New_x0020_Division" ma:displayName="Division" ma:default="" ma:fieldId="{b408c4cf-3057-44ee-8ed0-e951d879bd4f}" ma:sspId="6320436f-13a6-4e3e-a22c-4a1788f358cd" ma:termSetId="58fdaf3a-fd38-46f0-965c-302f5231fef2" ma:anchorId="00000000-0000-0000-0000-000000000000" ma:open="false" ma:isKeyword="false">
      <xsd:complexType>
        <xsd:sequence>
          <xsd:element ref="pc:Terms" minOccurs="0" maxOccurs="1"/>
        </xsd:sequence>
      </xsd:complexType>
    </xsd:element>
    <xsd:element name="be68ae3370bd4842bf18d1392af3ef15" ma:index="12" nillable="true" ma:taxonomy="true" ma:internalName="be68ae3370bd4842bf18d1392af3ef15" ma:taxonomyFieldName="New_x0020_Department" ma:displayName="Department" ma:default="" ma:fieldId="{be68ae33-70bd-4842-bf18-d1392af3ef15}" ma:sspId="6320436f-13a6-4e3e-a22c-4a1788f358cd" ma:termSetId="87e0ba47-6fae-4b70-9cc9-bfd46b5e7ca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2760CC-E8C9-4FA4-900A-D4AA9108FDFD}">
  <ds:schemaRefs>
    <ds:schemaRef ds:uri="http://purl.org/dc/terms/"/>
    <ds:schemaRef ds:uri="http://schemas.microsoft.com/office/2006/documentManagement/types"/>
    <ds:schemaRef ds:uri="http://purl.org/dc/dcmitype/"/>
    <ds:schemaRef ds:uri="http://purl.org/dc/elements/1.1/"/>
    <ds:schemaRef ds:uri="http://schemas.microsoft.com/office/2006/metadata/properties"/>
    <ds:schemaRef ds:uri="9e0a64c3-172a-43a1-85cd-1339cc6d1c5d"/>
    <ds:schemaRef ds:uri="http://schemas.openxmlformats.org/package/2006/metadata/core-properties"/>
    <ds:schemaRef ds:uri="http://schemas.microsoft.com/office/infopath/2007/PartnerControls"/>
    <ds:schemaRef ds:uri="57fb7c52-7937-435d-b308-1effab2e032b"/>
    <ds:schemaRef ds:uri="http://www.w3.org/XML/1998/namespace"/>
  </ds:schemaRefs>
</ds:datastoreItem>
</file>

<file path=customXml/itemProps2.xml><?xml version="1.0" encoding="utf-8"?>
<ds:datastoreItem xmlns:ds="http://schemas.openxmlformats.org/officeDocument/2006/customXml" ds:itemID="{EE188B6F-1A9F-4183-B40D-B7E3840BD1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fb7c52-7937-435d-b308-1effab2e032b"/>
    <ds:schemaRef ds:uri="9e0a64c3-172a-43a1-85cd-1339cc6d1c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C9CE3F-3DBE-4931-AD0E-ACCC8A009E03}">
  <ds:schemaRefs>
    <ds:schemaRef ds:uri="http://schemas.openxmlformats.org/officeDocument/2006/bibliography"/>
  </ds:schemaRefs>
</ds:datastoreItem>
</file>

<file path=customXml/itemProps4.xml><?xml version="1.0" encoding="utf-8"?>
<ds:datastoreItem xmlns:ds="http://schemas.openxmlformats.org/officeDocument/2006/customXml" ds:itemID="{E441986C-B5E0-4BCC-A190-92FAF3A9CE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1235</Words>
  <Characters>7044</Characters>
  <Application>Microsoft Office Word</Application>
  <DocSecurity>0</DocSecurity>
  <Lines>58</Lines>
  <Paragraphs>16</Paragraphs>
  <ScaleCrop>false</ScaleCrop>
  <Company>VicUrban</Company>
  <LinksUpToDate>false</LinksUpToDate>
  <CharactersWithSpaces>8263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Eye Drops – Punctal Occlusion</dc:title>
  <dc:creator>Romany</dc:creator>
  <cp:lastModifiedBy>Joanne Brodie</cp:lastModifiedBy>
  <cp:revision>2</cp:revision>
  <cp:lastPrinted>2021-02-01T00:33:00Z</cp:lastPrinted>
  <dcterms:created xsi:type="dcterms:W3CDTF">2025-04-10T00:10:00Z</dcterms:created>
  <dcterms:modified xsi:type="dcterms:W3CDTF">2025-04-10T00:10:00Z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0x010100B0C9256F55F11740AFDCD85A23F6E35D</vt:lpwstr>
  </property>
</Properties>
</file>