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68592" w14:textId="77777777" w:rsidR="00897365" w:rsidRPr="0002523F" w:rsidRDefault="00B06974" w:rsidP="00772A74">
      <w:pPr>
        <w:pStyle w:val="Heading2"/>
        <w:rPr>
          <w:rFonts w:ascii="Aptos Display" w:hAnsi="Aptos Display"/>
          <w:sz w:val="20"/>
          <w:szCs w:val="20"/>
        </w:rPr>
      </w:pPr>
      <w:r w:rsidRPr="0002523F">
        <w:rPr>
          <w:rFonts w:ascii="Aptos Display" w:hAnsi="Aptos Display"/>
          <w:sz w:val="20"/>
          <w:szCs w:val="20"/>
        </w:rPr>
        <w:t xml:space="preserve">  </w:t>
      </w:r>
    </w:p>
    <w:p w14:paraId="72CF15EA" w14:textId="77777777" w:rsidR="00B21397" w:rsidRPr="0002523F" w:rsidRDefault="00B21397" w:rsidP="00B21397">
      <w:pPr>
        <w:rPr>
          <w:rFonts w:ascii="Aptos Display" w:hAnsi="Aptos Display"/>
          <w:sz w:val="20"/>
          <w:szCs w:val="20"/>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2"/>
        <w:gridCol w:w="3938"/>
        <w:gridCol w:w="2268"/>
        <w:gridCol w:w="1608"/>
      </w:tblGrid>
      <w:tr w:rsidR="005D2615" w:rsidRPr="0002523F" w14:paraId="4D3835C5" w14:textId="77777777" w:rsidTr="005D2615">
        <w:trPr>
          <w:trHeight w:val="461"/>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D88B715" w14:textId="77777777" w:rsidR="005D2615" w:rsidRPr="0002523F" w:rsidRDefault="005D2615" w:rsidP="005D2615">
            <w:pPr>
              <w:pStyle w:val="Heading5"/>
              <w:rPr>
                <w:rFonts w:ascii="Aptos Display" w:hAnsi="Aptos Display"/>
                <w:color w:val="FFFFFF" w:themeColor="background1"/>
                <w:sz w:val="20"/>
                <w:szCs w:val="20"/>
              </w:rPr>
            </w:pPr>
            <w:r w:rsidRPr="0002523F">
              <w:rPr>
                <w:rFonts w:ascii="Aptos Display" w:hAnsi="Aptos Display"/>
                <w:color w:val="FFFFFF" w:themeColor="background1"/>
                <w:sz w:val="20"/>
                <w:szCs w:val="20"/>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50E46AE2" w14:textId="50772EF9" w:rsidR="005D2615" w:rsidRPr="0002523F" w:rsidRDefault="005D2615" w:rsidP="005D2615">
            <w:pPr>
              <w:spacing w:after="120" w:line="240" w:lineRule="auto"/>
              <w:rPr>
                <w:rFonts w:ascii="Aptos Display" w:hAnsi="Aptos Display"/>
                <w:i/>
                <w:sz w:val="20"/>
                <w:szCs w:val="20"/>
                <w:lang w:val="en-GB"/>
              </w:rPr>
            </w:pPr>
            <w:bookmarkStart w:id="0" w:name="_Hlk117758372"/>
            <w:r w:rsidRPr="0002523F">
              <w:rPr>
                <w:rFonts w:ascii="Aptos Display" w:hAnsi="Aptos Display"/>
                <w:bCs/>
                <w:sz w:val="20"/>
                <w:szCs w:val="20"/>
              </w:rPr>
              <w:t xml:space="preserve">Enrolled </w:t>
            </w:r>
            <w:r w:rsidR="000C46CB" w:rsidRPr="0002523F">
              <w:rPr>
                <w:rFonts w:ascii="Aptos Display" w:hAnsi="Aptos Display"/>
                <w:bCs/>
                <w:sz w:val="20"/>
                <w:szCs w:val="20"/>
              </w:rPr>
              <w:t>Nurse Transition</w:t>
            </w:r>
            <w:r w:rsidRPr="0002523F">
              <w:rPr>
                <w:rFonts w:ascii="Aptos Display" w:hAnsi="Aptos Display"/>
                <w:bCs/>
                <w:sz w:val="20"/>
                <w:szCs w:val="20"/>
              </w:rPr>
              <w:t xml:space="preserve"> to Practice Program</w:t>
            </w:r>
            <w:bookmarkEnd w:id="0"/>
          </w:p>
        </w:tc>
        <w:tc>
          <w:tcPr>
            <w:tcW w:w="1173" w:type="pct"/>
            <w:tcBorders>
              <w:top w:val="single" w:sz="4" w:space="0" w:color="4D4D4D"/>
              <w:left w:val="single" w:sz="4" w:space="0" w:color="4D4D4D"/>
              <w:bottom w:val="single" w:sz="4" w:space="0" w:color="4D4D4D"/>
            </w:tcBorders>
            <w:shd w:val="clear" w:color="auto" w:fill="00B274"/>
            <w:vAlign w:val="center"/>
          </w:tcPr>
          <w:p w14:paraId="65E53A2A" w14:textId="77777777" w:rsidR="005D2615" w:rsidRPr="0002523F" w:rsidRDefault="005D2615" w:rsidP="005D2615">
            <w:pPr>
              <w:pStyle w:val="Heading5"/>
              <w:rPr>
                <w:rFonts w:ascii="Aptos Display" w:hAnsi="Aptos Display"/>
                <w:sz w:val="20"/>
                <w:szCs w:val="20"/>
                <w:lang w:val="en-GB"/>
              </w:rPr>
            </w:pPr>
            <w:r w:rsidRPr="0002523F">
              <w:rPr>
                <w:rFonts w:ascii="Aptos Display" w:hAnsi="Aptos Display"/>
                <w:color w:val="FFFFFF" w:themeColor="background1"/>
                <w:sz w:val="20"/>
                <w:szCs w:val="20"/>
                <w:lang w:val="en-GB"/>
              </w:rPr>
              <w:t xml:space="preserve">Position </w:t>
            </w:r>
            <w:r w:rsidRPr="0002523F">
              <w:rPr>
                <w:rFonts w:ascii="Aptos Display" w:hAnsi="Aptos Display"/>
                <w:color w:val="FFFFFF" w:themeColor="background1"/>
                <w:sz w:val="20"/>
                <w:szCs w:val="20"/>
                <w:lang w:val="en-GB"/>
              </w:rPr>
              <w:b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25F543D6" w14:textId="77777777" w:rsidR="005D2615" w:rsidRPr="0002523F" w:rsidRDefault="00F41B02" w:rsidP="005D2615">
            <w:pPr>
              <w:pStyle w:val="Bodycopy"/>
              <w:rPr>
                <w:rFonts w:ascii="Aptos Display" w:hAnsi="Aptos Display"/>
                <w:lang w:val="en-GB"/>
              </w:rPr>
            </w:pPr>
            <w:r w:rsidRPr="0002523F">
              <w:rPr>
                <w:rFonts w:ascii="Aptos Display" w:eastAsia="Calibri" w:hAnsi="Aptos Display"/>
                <w:bCs/>
              </w:rPr>
              <w:t>Clinical Nurse Educator</w:t>
            </w:r>
            <w:r w:rsidR="00181F46" w:rsidRPr="0002523F">
              <w:rPr>
                <w:rFonts w:ascii="Aptos Display" w:eastAsia="Calibri" w:hAnsi="Aptos Display"/>
                <w:bCs/>
              </w:rPr>
              <w:t xml:space="preserve"> – ENTPP Coordinator</w:t>
            </w:r>
          </w:p>
        </w:tc>
      </w:tr>
      <w:tr w:rsidR="005D2615" w:rsidRPr="0002523F" w14:paraId="670BDFF9" w14:textId="77777777" w:rsidTr="005D2615">
        <w:trPr>
          <w:trHeight w:val="587"/>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07395EB" w14:textId="77777777" w:rsidR="005D2615" w:rsidRPr="0002523F" w:rsidRDefault="005D2615" w:rsidP="005D2615">
            <w:pPr>
              <w:pStyle w:val="Heading5"/>
              <w:rPr>
                <w:rFonts w:ascii="Aptos Display" w:hAnsi="Aptos Display"/>
                <w:color w:val="FFFFFF" w:themeColor="background1"/>
                <w:sz w:val="20"/>
                <w:szCs w:val="20"/>
              </w:rPr>
            </w:pPr>
            <w:r w:rsidRPr="0002523F">
              <w:rPr>
                <w:rFonts w:ascii="Aptos Display" w:hAnsi="Aptos Display"/>
                <w:color w:val="FFFFFF" w:themeColor="background1"/>
                <w:sz w:val="20"/>
                <w:szCs w:val="20"/>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6D4B198E" w14:textId="507C9F27" w:rsidR="005D2615" w:rsidRPr="0002523F" w:rsidRDefault="00F41B02" w:rsidP="005D2615">
            <w:pPr>
              <w:pStyle w:val="Bodycopy"/>
              <w:rPr>
                <w:rFonts w:ascii="Aptos Display" w:hAnsi="Aptos Display"/>
                <w:i/>
                <w:lang w:val="en-GB"/>
              </w:rPr>
            </w:pPr>
            <w:r w:rsidRPr="0002523F">
              <w:rPr>
                <w:rFonts w:ascii="Aptos Display" w:eastAsia="Calibri" w:hAnsi="Aptos Display"/>
                <w:bCs/>
              </w:rPr>
              <w:t>EN Level 2</w:t>
            </w:r>
            <w:r w:rsidR="00E32E05" w:rsidRPr="0002523F">
              <w:rPr>
                <w:rFonts w:ascii="Aptos Display" w:eastAsia="Calibri" w:hAnsi="Aptos Display"/>
                <w:bCs/>
              </w:rPr>
              <w:t xml:space="preserve"> (IB68)</w:t>
            </w:r>
          </w:p>
        </w:tc>
        <w:tc>
          <w:tcPr>
            <w:tcW w:w="1173" w:type="pct"/>
            <w:tcBorders>
              <w:top w:val="single" w:sz="4" w:space="0" w:color="4D4D4D"/>
              <w:left w:val="single" w:sz="4" w:space="0" w:color="4D4D4D"/>
              <w:bottom w:val="single" w:sz="4" w:space="0" w:color="4D4D4D"/>
            </w:tcBorders>
            <w:shd w:val="clear" w:color="auto" w:fill="00B274"/>
            <w:vAlign w:val="center"/>
          </w:tcPr>
          <w:p w14:paraId="75205DD6" w14:textId="77777777" w:rsidR="005D2615" w:rsidRPr="0002523F" w:rsidRDefault="005D2615" w:rsidP="005D2615">
            <w:pPr>
              <w:pStyle w:val="Heading5"/>
              <w:rPr>
                <w:rFonts w:ascii="Aptos Display" w:hAnsi="Aptos Display"/>
                <w:sz w:val="20"/>
                <w:szCs w:val="20"/>
                <w:lang w:val="en-GB"/>
              </w:rPr>
            </w:pPr>
            <w:r w:rsidRPr="0002523F">
              <w:rPr>
                <w:rFonts w:ascii="Aptos Display" w:hAnsi="Aptos Display"/>
                <w:color w:val="FFFFFF" w:themeColor="background1"/>
                <w:sz w:val="20"/>
                <w:szCs w:val="20"/>
                <w:lang w:val="en-GB"/>
              </w:rPr>
              <w:t>Employment Status</w:t>
            </w:r>
          </w:p>
        </w:tc>
        <w:tc>
          <w:tcPr>
            <w:tcW w:w="831" w:type="pct"/>
            <w:tcBorders>
              <w:top w:val="single" w:sz="4" w:space="0" w:color="4D4D4D"/>
              <w:left w:val="single" w:sz="4" w:space="0" w:color="4D4D4D"/>
              <w:bottom w:val="single" w:sz="4" w:space="0" w:color="4D4D4D"/>
            </w:tcBorders>
            <w:shd w:val="clear" w:color="auto" w:fill="FFFFFF"/>
            <w:vAlign w:val="center"/>
          </w:tcPr>
          <w:p w14:paraId="52537649" w14:textId="0FEFEE2E" w:rsidR="000C396E" w:rsidRPr="0002523F" w:rsidRDefault="002C3980" w:rsidP="005D2615">
            <w:pPr>
              <w:pStyle w:val="Bodycopy"/>
              <w:rPr>
                <w:rFonts w:ascii="Aptos Display" w:hAnsi="Aptos Display"/>
                <w:bCs/>
              </w:rPr>
            </w:pPr>
            <w:r w:rsidRPr="0002523F">
              <w:rPr>
                <w:rFonts w:ascii="Aptos Display" w:hAnsi="Aptos Display"/>
                <w:bCs/>
              </w:rPr>
              <w:t>0.8 EFT</w:t>
            </w:r>
          </w:p>
          <w:p w14:paraId="75BCCCDB" w14:textId="6542E4E1" w:rsidR="005D2615" w:rsidRPr="0002523F" w:rsidRDefault="002C3980" w:rsidP="005D2615">
            <w:pPr>
              <w:pStyle w:val="Bodycopy"/>
              <w:rPr>
                <w:rFonts w:ascii="Aptos Display" w:hAnsi="Aptos Display"/>
                <w:lang w:val="en-GB"/>
              </w:rPr>
            </w:pPr>
            <w:r w:rsidRPr="0002523F">
              <w:rPr>
                <w:rFonts w:ascii="Aptos Display" w:hAnsi="Aptos Display"/>
                <w:bCs/>
              </w:rPr>
              <w:t>Fi</w:t>
            </w:r>
            <w:r w:rsidR="00F41B02" w:rsidRPr="0002523F">
              <w:rPr>
                <w:rFonts w:ascii="Aptos Display" w:hAnsi="Aptos Display"/>
                <w:bCs/>
              </w:rPr>
              <w:t>xed Term (1 year)</w:t>
            </w:r>
          </w:p>
        </w:tc>
      </w:tr>
      <w:tr w:rsidR="005D2615" w:rsidRPr="0002523F" w14:paraId="564EFCFD" w14:textId="77777777" w:rsidTr="005D2615">
        <w:trPr>
          <w:trHeight w:val="576"/>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D9C3B62" w14:textId="77777777" w:rsidR="005D2615" w:rsidRPr="0002523F" w:rsidRDefault="005D2615" w:rsidP="005D2615">
            <w:pPr>
              <w:pStyle w:val="Heading5"/>
              <w:rPr>
                <w:rFonts w:ascii="Aptos Display" w:hAnsi="Aptos Display"/>
                <w:color w:val="FFFFFF" w:themeColor="background1"/>
                <w:sz w:val="20"/>
                <w:szCs w:val="20"/>
              </w:rPr>
            </w:pPr>
            <w:r w:rsidRPr="0002523F">
              <w:rPr>
                <w:rFonts w:ascii="Aptos Display" w:hAnsi="Aptos Display"/>
                <w:color w:val="FFFFFF" w:themeColor="background1"/>
                <w:sz w:val="20"/>
                <w:szCs w:val="20"/>
              </w:rPr>
              <w:t>Enterprise Agreement</w:t>
            </w:r>
          </w:p>
        </w:tc>
        <w:tc>
          <w:tcPr>
            <w:tcW w:w="4042"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7D9EF5F7" w14:textId="30A6EEA7" w:rsidR="005D2615" w:rsidRPr="0002523F" w:rsidRDefault="005D2615" w:rsidP="005D2615">
            <w:pPr>
              <w:pStyle w:val="Bodycopy"/>
              <w:rPr>
                <w:rFonts w:ascii="Aptos Display" w:hAnsi="Aptos Display"/>
                <w:i/>
                <w:lang w:val="en-GB"/>
              </w:rPr>
            </w:pPr>
            <w:r w:rsidRPr="0002523F">
              <w:rPr>
                <w:rFonts w:ascii="Aptos Display" w:hAnsi="Aptos Display"/>
                <w:i/>
                <w:lang w:val="en-GB"/>
              </w:rPr>
              <w:t>Nurses and Midwives (Victorian Public Health Sector) (Single Interest Employers Enterprise Agreement 202</w:t>
            </w:r>
            <w:r w:rsidR="00FB1489" w:rsidRPr="0002523F">
              <w:rPr>
                <w:rFonts w:ascii="Aptos Display" w:hAnsi="Aptos Display"/>
                <w:i/>
                <w:lang w:val="en-GB"/>
              </w:rPr>
              <w:t>4</w:t>
            </w:r>
            <w:r w:rsidRPr="0002523F">
              <w:rPr>
                <w:rFonts w:ascii="Aptos Display" w:hAnsi="Aptos Display"/>
                <w:i/>
                <w:lang w:val="en-GB"/>
              </w:rPr>
              <w:t xml:space="preserve"> – 202</w:t>
            </w:r>
            <w:r w:rsidR="00FB1489" w:rsidRPr="0002523F">
              <w:rPr>
                <w:rFonts w:ascii="Aptos Display" w:hAnsi="Aptos Display"/>
                <w:i/>
                <w:lang w:val="en-GB"/>
              </w:rPr>
              <w:t>8</w:t>
            </w:r>
            <w:r w:rsidRPr="0002523F">
              <w:rPr>
                <w:rFonts w:ascii="Aptos Display" w:hAnsi="Aptos Display"/>
                <w:i/>
                <w:lang w:val="en-GB"/>
              </w:rPr>
              <w:t xml:space="preserve"> Agreement and any relevant successor agreements.</w:t>
            </w:r>
          </w:p>
        </w:tc>
      </w:tr>
    </w:tbl>
    <w:p w14:paraId="2F4C6448" w14:textId="77777777" w:rsidR="00B21397" w:rsidRPr="0002523F" w:rsidRDefault="00B21397" w:rsidP="00B21397">
      <w:pPr>
        <w:pStyle w:val="Bodycopy"/>
        <w:rPr>
          <w:rFonts w:ascii="Aptos Display" w:hAnsi="Aptos Display"/>
        </w:rPr>
      </w:pPr>
    </w:p>
    <w:p w14:paraId="20AFE6FD" w14:textId="20DFF962" w:rsidR="00E02B55" w:rsidRPr="0002523F" w:rsidRDefault="00E02B55" w:rsidP="00B21397">
      <w:pPr>
        <w:pStyle w:val="Bodycopy"/>
        <w:rPr>
          <w:rFonts w:ascii="Aptos Display" w:hAnsi="Aptos Display"/>
        </w:rPr>
      </w:pPr>
      <w:r w:rsidRPr="0002523F">
        <w:rPr>
          <w:rFonts w:ascii="Aptos Display" w:hAnsi="Aptos Display"/>
        </w:rPr>
        <w:t xml:space="preserve">As Australia’s only specialist eye, ear, nose and throat hospital, The Royal Victorian Eye and Ear Hospital’s </w:t>
      </w:r>
      <w:r w:rsidR="003A01CD" w:rsidRPr="0002523F">
        <w:rPr>
          <w:rFonts w:ascii="Aptos Display" w:hAnsi="Aptos Display"/>
        </w:rPr>
        <w:t xml:space="preserve">(the Eye and Ear) </w:t>
      </w:r>
      <w:r w:rsidRPr="0002523F">
        <w:rPr>
          <w:rFonts w:ascii="Aptos Display" w:hAnsi="Aptos Display"/>
        </w:rPr>
        <w:t xml:space="preserve">has been providing care for the senses for 150 years. The Eye and Ear has over 50 different outpatient clinics for the diagnosis, monitoring and treatment of vision and hearing loss and provides a </w:t>
      </w:r>
      <w:r w:rsidR="0007717C" w:rsidRPr="0002523F">
        <w:rPr>
          <w:rFonts w:ascii="Aptos Display" w:hAnsi="Aptos Display"/>
        </w:rPr>
        <w:t>24-hour</w:t>
      </w:r>
      <w:r w:rsidRPr="0002523F">
        <w:rPr>
          <w:rFonts w:ascii="Aptos Display" w:hAnsi="Aptos Display"/>
        </w:rPr>
        <w:t xml:space="preserve"> emergency eye and ear, nose, and throat service. The Eye and Ear provides care annually for around 250,000 patients, with over 200,000 </w:t>
      </w:r>
      <w:r w:rsidR="00A648F0" w:rsidRPr="0002523F">
        <w:rPr>
          <w:rFonts w:ascii="Aptos Display" w:hAnsi="Aptos Display"/>
        </w:rPr>
        <w:t>Specialist Clinics</w:t>
      </w:r>
      <w:r w:rsidRPr="0002523F">
        <w:rPr>
          <w:rFonts w:ascii="Aptos Display" w:hAnsi="Aptos Display"/>
        </w:rPr>
        <w:t>, nearly 40,000 emergency patients and over 14,000 inpatients.</w:t>
      </w:r>
    </w:p>
    <w:p w14:paraId="173D40AB" w14:textId="77777777" w:rsidR="00E02B55" w:rsidRPr="0002523F" w:rsidRDefault="00B21397" w:rsidP="00772A74">
      <w:pPr>
        <w:pStyle w:val="Heading3"/>
        <w:rPr>
          <w:rFonts w:ascii="Aptos Display" w:hAnsi="Aptos Display"/>
          <w:sz w:val="20"/>
          <w:szCs w:val="20"/>
        </w:rPr>
      </w:pPr>
      <w:r w:rsidRPr="0002523F">
        <w:rPr>
          <w:rFonts w:ascii="Aptos Display" w:hAnsi="Aptos Display"/>
          <w:sz w:val="20"/>
          <w:szCs w:val="20"/>
        </w:rPr>
        <w:t>Vision Mission And Values</w:t>
      </w:r>
    </w:p>
    <w:p w14:paraId="23E6A1E9" w14:textId="3425FE0E" w:rsidR="00E02B55" w:rsidRPr="0002523F" w:rsidRDefault="00E02B55" w:rsidP="00B21397">
      <w:pPr>
        <w:pStyle w:val="Bodycopy"/>
        <w:rPr>
          <w:rFonts w:ascii="Aptos Display" w:hAnsi="Aptos Display"/>
          <w:highlight w:val="yellow"/>
        </w:rPr>
      </w:pPr>
      <w:r w:rsidRPr="0002523F">
        <w:rPr>
          <w:rFonts w:ascii="Aptos Display" w:hAnsi="Aptos Display"/>
        </w:rPr>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02523F">
        <w:rPr>
          <w:rFonts w:ascii="Aptos Display" w:hAnsi="Aptos Display"/>
          <w:b/>
        </w:rPr>
        <w:t xml:space="preserve">Integrity, </w:t>
      </w:r>
      <w:r w:rsidR="0002523F" w:rsidRPr="0002523F">
        <w:rPr>
          <w:rFonts w:ascii="Aptos Display" w:hAnsi="Aptos Display"/>
          <w:b/>
        </w:rPr>
        <w:t xml:space="preserve">Inclusive and Accessible </w:t>
      </w:r>
      <w:r w:rsidRPr="0002523F">
        <w:rPr>
          <w:rFonts w:ascii="Aptos Display" w:hAnsi="Aptos Display"/>
          <w:b/>
        </w:rPr>
        <w:t xml:space="preserve">Care, </w:t>
      </w:r>
      <w:r w:rsidR="0002523F" w:rsidRPr="0002523F">
        <w:rPr>
          <w:rFonts w:ascii="Aptos Display" w:hAnsi="Aptos Display"/>
          <w:b/>
        </w:rPr>
        <w:t>Collaboration</w:t>
      </w:r>
      <w:r w:rsidRPr="0002523F">
        <w:rPr>
          <w:rFonts w:ascii="Aptos Display" w:hAnsi="Aptos Display"/>
          <w:b/>
        </w:rPr>
        <w:t xml:space="preserve"> </w:t>
      </w:r>
      <w:r w:rsidRPr="0002523F">
        <w:rPr>
          <w:rFonts w:ascii="Aptos Display" w:hAnsi="Aptos Display"/>
        </w:rPr>
        <w:t>and</w:t>
      </w:r>
      <w:r w:rsidRPr="0002523F">
        <w:rPr>
          <w:rFonts w:ascii="Aptos Display" w:hAnsi="Aptos Display"/>
          <w:b/>
        </w:rPr>
        <w:t xml:space="preserve"> </w:t>
      </w:r>
      <w:r w:rsidR="0002523F" w:rsidRPr="0002523F">
        <w:rPr>
          <w:rFonts w:ascii="Aptos Display" w:hAnsi="Aptos Display"/>
          <w:b/>
        </w:rPr>
        <w:t>Excellence</w:t>
      </w:r>
      <w:r w:rsidRPr="0002523F">
        <w:rPr>
          <w:rFonts w:ascii="Aptos Display" w:hAnsi="Aptos Display"/>
        </w:rPr>
        <w:t xml:space="preserve"> are at the core of everything we do. </w:t>
      </w:r>
    </w:p>
    <w:p w14:paraId="61DE2D8D" w14:textId="77777777" w:rsidR="00E02B55" w:rsidRPr="0002523F" w:rsidRDefault="00E02B55" w:rsidP="00B21397">
      <w:pPr>
        <w:pStyle w:val="Bodycopy"/>
        <w:rPr>
          <w:rFonts w:ascii="Aptos Display" w:hAnsi="Aptos Display"/>
          <w:highlight w:val="yellow"/>
        </w:rPr>
      </w:pPr>
    </w:p>
    <w:p w14:paraId="527428CE" w14:textId="77777777" w:rsidR="0002523F" w:rsidRPr="0002523F" w:rsidRDefault="0002523F" w:rsidP="0002523F">
      <w:pPr>
        <w:pStyle w:val="Bodycopy"/>
        <w:numPr>
          <w:ilvl w:val="0"/>
          <w:numId w:val="28"/>
        </w:numPr>
        <w:rPr>
          <w:rFonts w:ascii="Aptos Display" w:hAnsi="Aptos Display"/>
        </w:rPr>
      </w:pPr>
      <w:r w:rsidRPr="0002523F">
        <w:rPr>
          <w:rFonts w:ascii="Aptos Display" w:hAnsi="Aptos Display"/>
          <w:b/>
          <w:bCs/>
        </w:rPr>
        <w:t>Integrity</w:t>
      </w:r>
      <w:r w:rsidRPr="0002523F">
        <w:rPr>
          <w:rFonts w:ascii="Aptos Display" w:hAnsi="Aptos Display"/>
        </w:rPr>
        <w:t> – We act ethically, accept personal accountability, communicate openly and honestly and treat everyone with trust and respect.</w:t>
      </w:r>
    </w:p>
    <w:p w14:paraId="4D4E5727" w14:textId="77777777" w:rsidR="0002523F" w:rsidRPr="0002523F" w:rsidRDefault="0002523F" w:rsidP="0002523F">
      <w:pPr>
        <w:pStyle w:val="Bodycopy"/>
        <w:numPr>
          <w:ilvl w:val="0"/>
          <w:numId w:val="28"/>
        </w:numPr>
        <w:rPr>
          <w:rFonts w:ascii="Aptos Display" w:hAnsi="Aptos Display"/>
        </w:rPr>
      </w:pPr>
      <w:r w:rsidRPr="0002523F">
        <w:rPr>
          <w:rFonts w:ascii="Aptos Display" w:hAnsi="Aptos Display"/>
          <w:b/>
          <w:bCs/>
        </w:rPr>
        <w:t>Inclusive and Accessible Care</w:t>
      </w:r>
      <w:r w:rsidRPr="0002523F">
        <w:rPr>
          <w:rFonts w:ascii="Aptos Display" w:hAnsi="Aptos Display"/>
        </w:rPr>
        <w:t> – We are compassionate, thoughtful and responsive to the needs of our consumers</w:t>
      </w:r>
    </w:p>
    <w:p w14:paraId="517257B9" w14:textId="77777777" w:rsidR="0002523F" w:rsidRPr="0002523F" w:rsidRDefault="0002523F" w:rsidP="0002523F">
      <w:pPr>
        <w:pStyle w:val="Bodycopy"/>
        <w:numPr>
          <w:ilvl w:val="0"/>
          <w:numId w:val="28"/>
        </w:numPr>
        <w:rPr>
          <w:rFonts w:ascii="Aptos Display" w:hAnsi="Aptos Display"/>
        </w:rPr>
      </w:pPr>
      <w:r w:rsidRPr="0002523F">
        <w:rPr>
          <w:rFonts w:ascii="Aptos Display" w:hAnsi="Aptos Display"/>
          <w:b/>
          <w:bCs/>
        </w:rPr>
        <w:t>Collaboration</w:t>
      </w:r>
      <w:r w:rsidRPr="0002523F">
        <w:rPr>
          <w:rFonts w:ascii="Aptos Display" w:hAnsi="Aptos Display"/>
        </w:rPr>
        <w:t> – We communicate openly, respect diversity of views and skills, and work effectively with partners and in multidisciplinary teams to deliver optimal outcomes</w:t>
      </w:r>
    </w:p>
    <w:p w14:paraId="1D80E0EE" w14:textId="1E06A494" w:rsidR="00E02B55" w:rsidRPr="0002523F" w:rsidRDefault="0002523F" w:rsidP="0002523F">
      <w:pPr>
        <w:pStyle w:val="Bodycopy"/>
        <w:numPr>
          <w:ilvl w:val="0"/>
          <w:numId w:val="28"/>
        </w:numPr>
        <w:rPr>
          <w:rFonts w:ascii="Aptos Display" w:hAnsi="Aptos Display"/>
        </w:rPr>
      </w:pPr>
      <w:r w:rsidRPr="0002523F">
        <w:rPr>
          <w:rFonts w:ascii="Aptos Display" w:hAnsi="Aptos Display"/>
          <w:b/>
          <w:bCs/>
        </w:rPr>
        <w:t>Excellence</w:t>
      </w:r>
      <w:r w:rsidRPr="0002523F">
        <w:rPr>
          <w:rFonts w:ascii="Aptos Display" w:hAnsi="Aptos Display"/>
        </w:rPr>
        <w:t xml:space="preserve"> – We </w:t>
      </w:r>
      <w:proofErr w:type="gramStart"/>
      <w:r w:rsidRPr="0002523F">
        <w:rPr>
          <w:rFonts w:ascii="Aptos Display" w:hAnsi="Aptos Display"/>
        </w:rPr>
        <w:t>give our personal best at all times</w:t>
      </w:r>
      <w:proofErr w:type="gramEnd"/>
      <w:r w:rsidRPr="0002523F">
        <w:rPr>
          <w:rFonts w:ascii="Aptos Display" w:hAnsi="Aptos Display"/>
        </w:rPr>
        <w:t>, deliver exemplary care and experience, monitor performance, and seek continuous improvement through innovation.</w:t>
      </w:r>
    </w:p>
    <w:p w14:paraId="7441DF6D" w14:textId="77777777" w:rsidR="00B21397" w:rsidRPr="0002523F" w:rsidRDefault="00B21397" w:rsidP="00B21397">
      <w:pPr>
        <w:pStyle w:val="Bodycopy"/>
        <w:ind w:left="720"/>
        <w:rPr>
          <w:rFonts w:ascii="Aptos Display" w:hAnsi="Aptos Display"/>
        </w:rPr>
      </w:pPr>
    </w:p>
    <w:p w14:paraId="1E25580E" w14:textId="77777777" w:rsidR="00900172" w:rsidRPr="0002523F" w:rsidRDefault="00900172" w:rsidP="00B21397">
      <w:pPr>
        <w:pStyle w:val="Bodycopy"/>
        <w:rPr>
          <w:rFonts w:ascii="Aptos Display" w:hAnsi="Aptos Display"/>
        </w:rPr>
      </w:pPr>
      <w:r w:rsidRPr="0002523F">
        <w:rPr>
          <w:rFonts w:ascii="Aptos Display" w:hAnsi="Aptos Display"/>
        </w:rPr>
        <w:t xml:space="preserve">Please read our full Strategic Plan here: </w:t>
      </w:r>
      <w:hyperlink r:id="rId11" w:history="1">
        <w:r w:rsidRPr="0002523F">
          <w:rPr>
            <w:rStyle w:val="Hyperlink"/>
            <w:rFonts w:ascii="Aptos Display" w:hAnsi="Aptos Display"/>
          </w:rPr>
          <w:t>https://www.eyeandear.org.au/page/</w:t>
        </w:r>
        <w:r w:rsidRPr="0002523F">
          <w:rPr>
            <w:rStyle w:val="Hyperlink"/>
            <w:rFonts w:ascii="Aptos Display" w:hAnsi="Aptos Display"/>
            <w:i/>
          </w:rPr>
          <w:t>About</w:t>
        </w:r>
        <w:r w:rsidRPr="0002523F">
          <w:rPr>
            <w:rStyle w:val="Hyperlink"/>
            <w:rFonts w:ascii="Aptos Display" w:hAnsi="Aptos Display"/>
          </w:rPr>
          <w:t>_Us/Our_Publications_and_DVDs/</w:t>
        </w:r>
      </w:hyperlink>
    </w:p>
    <w:p w14:paraId="19AFC384" w14:textId="77777777" w:rsidR="00E02B55" w:rsidRPr="0002523F" w:rsidRDefault="00E02B55" w:rsidP="00B21397">
      <w:pPr>
        <w:pStyle w:val="Bodycopy"/>
        <w:rPr>
          <w:rFonts w:ascii="Aptos Display" w:hAnsi="Aptos Display"/>
        </w:rPr>
      </w:pPr>
      <w:r w:rsidRPr="0002523F">
        <w:rPr>
          <w:rFonts w:ascii="Aptos Display" w:hAnsi="Aptos Display"/>
        </w:rPr>
        <w:t xml:space="preserve">The Eye and Ear is an equal opportunity employer and is committed to providing a work environment </w:t>
      </w:r>
      <w:r w:rsidR="001F0FBF" w:rsidRPr="0002523F">
        <w:rPr>
          <w:rFonts w:ascii="Aptos Display" w:hAnsi="Aptos Display"/>
        </w:rPr>
        <w:t xml:space="preserve">that </w:t>
      </w:r>
      <w:r w:rsidRPr="0002523F">
        <w:rPr>
          <w:rFonts w:ascii="Aptos Display" w:hAnsi="Aptos Display"/>
        </w:rPr>
        <w:t xml:space="preserve">is free from harassment or discrimination and promotes </w:t>
      </w:r>
      <w:r w:rsidR="00AA1B44" w:rsidRPr="0002523F">
        <w:rPr>
          <w:rFonts w:ascii="Aptos Display" w:hAnsi="Aptos Display"/>
        </w:rPr>
        <w:t xml:space="preserve">inclusion, equity, diversity and </w:t>
      </w:r>
      <w:r w:rsidRPr="0002523F">
        <w:rPr>
          <w:rFonts w:ascii="Aptos Display" w:hAnsi="Aptos Display"/>
        </w:rPr>
        <w:t>cultural awareness in the workplace. The Eye and Ear is a smoke free environment.</w:t>
      </w:r>
    </w:p>
    <w:p w14:paraId="06EC5BCC" w14:textId="77777777" w:rsidR="00B21397" w:rsidRPr="0002523F" w:rsidRDefault="00B21397">
      <w:pPr>
        <w:spacing w:before="0" w:beforeAutospacing="0" w:after="0" w:afterAutospacing="0" w:line="240" w:lineRule="auto"/>
        <w:rPr>
          <w:rFonts w:ascii="Aptos Display" w:hAnsi="Aptos Display"/>
          <w:b/>
          <w:bCs/>
          <w:color w:val="00B274"/>
          <w:sz w:val="20"/>
          <w:szCs w:val="20"/>
          <w:lang w:val="en-GB"/>
        </w:rPr>
      </w:pPr>
      <w:r w:rsidRPr="0002523F">
        <w:rPr>
          <w:rFonts w:ascii="Aptos Display" w:hAnsi="Aptos Display"/>
          <w:sz w:val="20"/>
          <w:szCs w:val="20"/>
        </w:rPr>
        <w:br w:type="page"/>
      </w:r>
    </w:p>
    <w:p w14:paraId="348A6778" w14:textId="77777777" w:rsidR="00F65782" w:rsidRPr="0002523F" w:rsidRDefault="00B21397" w:rsidP="00772A74">
      <w:pPr>
        <w:pStyle w:val="Heading3"/>
        <w:rPr>
          <w:rFonts w:ascii="Aptos Display" w:hAnsi="Aptos Display"/>
          <w:sz w:val="20"/>
          <w:szCs w:val="20"/>
        </w:rPr>
      </w:pPr>
      <w:r w:rsidRPr="0002523F">
        <w:rPr>
          <w:rFonts w:ascii="Aptos Display" w:hAnsi="Aptos Display"/>
          <w:sz w:val="20"/>
          <w:szCs w:val="20"/>
        </w:rPr>
        <w:lastRenderedPageBreak/>
        <w:t xml:space="preserve">Position Summary: </w:t>
      </w:r>
    </w:p>
    <w:p w14:paraId="3CB02F93" w14:textId="60B1444E" w:rsidR="00F41B02" w:rsidRPr="0002523F" w:rsidRDefault="00F41B02" w:rsidP="00F41B02">
      <w:pPr>
        <w:spacing w:before="120" w:beforeAutospacing="0" w:after="120" w:afterAutospacing="0" w:line="240" w:lineRule="auto"/>
        <w:rPr>
          <w:rFonts w:ascii="Aptos Display" w:eastAsia="Calibri" w:hAnsi="Aptos Display"/>
          <w:bCs/>
          <w:sz w:val="20"/>
          <w:szCs w:val="20"/>
        </w:rPr>
      </w:pPr>
      <w:r w:rsidRPr="0002523F">
        <w:rPr>
          <w:rFonts w:ascii="Aptos Display" w:eastAsia="Calibri" w:hAnsi="Aptos Display"/>
          <w:bCs/>
          <w:sz w:val="20"/>
          <w:szCs w:val="20"/>
        </w:rPr>
        <w:t>The Enrolled Nurse Transition to Practice Program is available to Enrolled Nurse</w:t>
      </w:r>
      <w:r w:rsidR="008221F8" w:rsidRPr="0002523F">
        <w:rPr>
          <w:rFonts w:ascii="Aptos Display" w:eastAsia="Calibri" w:hAnsi="Aptos Display"/>
          <w:bCs/>
          <w:sz w:val="20"/>
          <w:szCs w:val="20"/>
        </w:rPr>
        <w:t>s</w:t>
      </w:r>
      <w:r w:rsidRPr="0002523F">
        <w:rPr>
          <w:rFonts w:ascii="Aptos Display" w:eastAsia="Calibri" w:hAnsi="Aptos Display"/>
          <w:bCs/>
          <w:sz w:val="20"/>
          <w:szCs w:val="20"/>
        </w:rPr>
        <w:t>. The program is designed to consolidate knowledge, skills and competence, and transition new graduate</w:t>
      </w:r>
      <w:r w:rsidR="00415237" w:rsidRPr="0002523F">
        <w:rPr>
          <w:rFonts w:ascii="Aptos Display" w:eastAsia="Calibri" w:hAnsi="Aptos Display"/>
          <w:bCs/>
          <w:sz w:val="20"/>
          <w:szCs w:val="20"/>
        </w:rPr>
        <w:t>s</w:t>
      </w:r>
      <w:r w:rsidRPr="0002523F">
        <w:rPr>
          <w:rFonts w:ascii="Aptos Display" w:eastAsia="Calibri" w:hAnsi="Aptos Display"/>
          <w:bCs/>
          <w:sz w:val="20"/>
          <w:szCs w:val="20"/>
        </w:rPr>
        <w:t xml:space="preserve"> to practice as safe, confident and accountable clinicians. </w:t>
      </w:r>
    </w:p>
    <w:p w14:paraId="4E1DF118" w14:textId="77777777" w:rsidR="00130B96" w:rsidRPr="0002523F" w:rsidRDefault="00F41B02" w:rsidP="00F41B02">
      <w:pPr>
        <w:overflowPunct w:val="0"/>
        <w:autoSpaceDE w:val="0"/>
        <w:autoSpaceDN w:val="0"/>
        <w:adjustRightInd w:val="0"/>
        <w:spacing w:before="40" w:beforeAutospacing="0" w:after="40" w:afterAutospacing="0" w:line="240" w:lineRule="auto"/>
        <w:textAlignment w:val="baseline"/>
        <w:rPr>
          <w:rFonts w:ascii="Aptos Display" w:hAnsi="Aptos Display"/>
          <w:sz w:val="20"/>
          <w:szCs w:val="20"/>
          <w:lang w:val="en-GB"/>
        </w:rPr>
      </w:pPr>
      <w:r w:rsidRPr="0002523F">
        <w:rPr>
          <w:rFonts w:ascii="Aptos Display" w:eastAsia="Calibri" w:hAnsi="Aptos Display"/>
          <w:bCs/>
          <w:sz w:val="20"/>
          <w:szCs w:val="20"/>
        </w:rPr>
        <w:t>Graduates will complete two rotations of six months in two of the following clinical areas: Specialist Clinics, Emergency Department, the Inpatient Ward, and Surgical Admissions &amp; Recovery.</w:t>
      </w:r>
    </w:p>
    <w:p w14:paraId="6DB705A0" w14:textId="77777777" w:rsidR="00F65782" w:rsidRPr="0002523F" w:rsidRDefault="00B21397" w:rsidP="00772A74">
      <w:pPr>
        <w:pStyle w:val="Heading3"/>
        <w:rPr>
          <w:rFonts w:ascii="Aptos Display" w:hAnsi="Aptos Display"/>
          <w:sz w:val="20"/>
          <w:szCs w:val="20"/>
        </w:rPr>
      </w:pPr>
      <w:r w:rsidRPr="0002523F">
        <w:rPr>
          <w:rFonts w:ascii="Aptos Display" w:hAnsi="Aptos Display"/>
          <w:sz w:val="20"/>
          <w:szCs w:val="20"/>
        </w:rPr>
        <w:t>Key Responsibilities / Performance Outcomes:</w:t>
      </w:r>
    </w:p>
    <w:p w14:paraId="215FB826" w14:textId="77777777" w:rsidR="00E30402" w:rsidRPr="0002523F" w:rsidRDefault="00E30402" w:rsidP="00E30402">
      <w:pPr>
        <w:pStyle w:val="Bodycopy"/>
        <w:numPr>
          <w:ilvl w:val="0"/>
          <w:numId w:val="21"/>
        </w:numPr>
        <w:rPr>
          <w:rFonts w:ascii="Aptos Display" w:hAnsi="Aptos Display"/>
        </w:rPr>
      </w:pPr>
      <w:r w:rsidRPr="0002523F">
        <w:rPr>
          <w:rFonts w:ascii="Aptos Display" w:hAnsi="Aptos Display"/>
        </w:rPr>
        <w:t xml:space="preserve">Provide high quality standards of patient care. This includes assessment, planning, implementation and evaluation of care in collaboration with patients, carers and a multidisciplinary team. </w:t>
      </w:r>
    </w:p>
    <w:p w14:paraId="7028485E" w14:textId="77777777" w:rsidR="00E30402" w:rsidRPr="0002523F" w:rsidRDefault="00E30402" w:rsidP="00E30402">
      <w:pPr>
        <w:pStyle w:val="Bodycopy"/>
        <w:rPr>
          <w:rFonts w:ascii="Aptos Display" w:hAnsi="Aptos Display"/>
        </w:rPr>
      </w:pPr>
    </w:p>
    <w:p w14:paraId="546D31B0" w14:textId="24FFD6D9" w:rsidR="00E30402" w:rsidRPr="0002523F" w:rsidRDefault="00E30402" w:rsidP="00E30402">
      <w:pPr>
        <w:pStyle w:val="Bodycopy"/>
        <w:numPr>
          <w:ilvl w:val="0"/>
          <w:numId w:val="21"/>
        </w:numPr>
        <w:rPr>
          <w:rFonts w:ascii="Aptos Display" w:hAnsi="Aptos Display"/>
        </w:rPr>
      </w:pPr>
      <w:r w:rsidRPr="0002523F">
        <w:rPr>
          <w:rFonts w:ascii="Aptos Display" w:hAnsi="Aptos Display"/>
          <w:color w:val="000000"/>
        </w:rPr>
        <w:t xml:space="preserve">Work within an ethically and legally sound framework. Ensure that the delivery of clinical services is in line with best </w:t>
      </w:r>
      <w:r w:rsidR="007B6B5D" w:rsidRPr="0002523F">
        <w:rPr>
          <w:rFonts w:ascii="Aptos Display" w:hAnsi="Aptos Display"/>
          <w:color w:val="000000"/>
        </w:rPr>
        <w:t>evidence-based</w:t>
      </w:r>
      <w:r w:rsidRPr="0002523F">
        <w:rPr>
          <w:rFonts w:ascii="Aptos Display" w:hAnsi="Aptos Display"/>
          <w:color w:val="000000"/>
        </w:rPr>
        <w:t xml:space="preserve"> practice and the National Safety and Quality Health Service Standards (NSQHSS).</w:t>
      </w:r>
      <w:ins w:id="1" w:author="Lisa Tabb" w:date="2023-11-20T10:40:00Z">
        <w:r w:rsidR="004C422C" w:rsidRPr="0002523F">
          <w:rPr>
            <w:rFonts w:ascii="Aptos Display" w:hAnsi="Aptos Display"/>
            <w:color w:val="000000"/>
          </w:rPr>
          <w:t xml:space="preserve"> </w:t>
        </w:r>
      </w:ins>
    </w:p>
    <w:p w14:paraId="7C180A5F" w14:textId="77777777" w:rsidR="00E30402" w:rsidRPr="0002523F" w:rsidRDefault="00E30402" w:rsidP="00E30402">
      <w:pPr>
        <w:pStyle w:val="Bodycopy"/>
        <w:rPr>
          <w:rFonts w:ascii="Aptos Display" w:hAnsi="Aptos Display"/>
          <w:color w:val="000000"/>
        </w:rPr>
      </w:pPr>
    </w:p>
    <w:p w14:paraId="4152CBC2" w14:textId="2F46B5C9" w:rsidR="00E30402" w:rsidRPr="0002523F" w:rsidRDefault="00E30402" w:rsidP="00E30402">
      <w:pPr>
        <w:pStyle w:val="Bodycopy"/>
        <w:numPr>
          <w:ilvl w:val="0"/>
          <w:numId w:val="21"/>
        </w:numPr>
        <w:rPr>
          <w:rFonts w:ascii="Aptos Display" w:hAnsi="Aptos Display"/>
        </w:rPr>
      </w:pPr>
      <w:r w:rsidRPr="0002523F">
        <w:rPr>
          <w:rFonts w:ascii="Aptos Display" w:hAnsi="Aptos Display"/>
        </w:rPr>
        <w:t xml:space="preserve">Information Technology (IT) skills that are commensurate with the requirements </w:t>
      </w:r>
      <w:r w:rsidR="007B6B5D" w:rsidRPr="0002523F">
        <w:rPr>
          <w:rFonts w:ascii="Aptos Display" w:hAnsi="Aptos Display"/>
        </w:rPr>
        <w:t>of the</w:t>
      </w:r>
      <w:r w:rsidRPr="0002523F">
        <w:rPr>
          <w:rFonts w:ascii="Aptos Display" w:hAnsi="Aptos Display"/>
        </w:rPr>
        <w:t xml:space="preserve"> role.</w:t>
      </w:r>
    </w:p>
    <w:p w14:paraId="205FA506" w14:textId="77777777" w:rsidR="00E30402" w:rsidRPr="0002523F" w:rsidRDefault="00E30402" w:rsidP="00E30402">
      <w:pPr>
        <w:pStyle w:val="Bodycopy"/>
        <w:rPr>
          <w:rFonts w:ascii="Aptos Display" w:hAnsi="Aptos Display"/>
        </w:rPr>
      </w:pPr>
    </w:p>
    <w:p w14:paraId="104A9EF7" w14:textId="593E5DAF" w:rsidR="004501B1" w:rsidRPr="0002523F" w:rsidRDefault="004501B1" w:rsidP="004501B1">
      <w:pPr>
        <w:pStyle w:val="Bodycopy"/>
        <w:numPr>
          <w:ilvl w:val="0"/>
          <w:numId w:val="21"/>
        </w:numPr>
        <w:rPr>
          <w:rFonts w:ascii="Aptos Display" w:hAnsi="Aptos Display"/>
        </w:rPr>
      </w:pPr>
      <w:r w:rsidRPr="0002523F">
        <w:rPr>
          <w:rFonts w:ascii="Aptos Display" w:hAnsi="Aptos Display"/>
        </w:rPr>
        <w:t>Th</w:t>
      </w:r>
      <w:r w:rsidR="008B3D6F" w:rsidRPr="0002523F">
        <w:rPr>
          <w:rFonts w:ascii="Aptos Display" w:hAnsi="Aptos Display"/>
        </w:rPr>
        <w:t>e</w:t>
      </w:r>
      <w:r w:rsidRPr="0002523F">
        <w:rPr>
          <w:rFonts w:ascii="Aptos Display" w:hAnsi="Aptos Display"/>
        </w:rPr>
        <w:t xml:space="preserve"> </w:t>
      </w:r>
      <w:r w:rsidR="00415237" w:rsidRPr="0002523F">
        <w:rPr>
          <w:rFonts w:ascii="Aptos Display" w:hAnsi="Aptos Display"/>
        </w:rPr>
        <w:t xml:space="preserve">Enrolled Nurse </w:t>
      </w:r>
      <w:r w:rsidRPr="0002523F">
        <w:rPr>
          <w:rFonts w:ascii="Aptos Display" w:hAnsi="Aptos Display"/>
        </w:rPr>
        <w:t xml:space="preserve">graduate </w:t>
      </w:r>
      <w:r w:rsidR="004C422C" w:rsidRPr="0002523F">
        <w:rPr>
          <w:rFonts w:ascii="Aptos Display" w:hAnsi="Aptos Display"/>
        </w:rPr>
        <w:t xml:space="preserve">will </w:t>
      </w:r>
      <w:r w:rsidR="004C422C" w:rsidRPr="0002523F">
        <w:rPr>
          <w:rFonts w:ascii="Aptos Display" w:hAnsi="Aptos Display"/>
          <w:color w:val="000000"/>
        </w:rPr>
        <w:t xml:space="preserve">be supported to develop and consolidate their skills within the department </w:t>
      </w:r>
      <w:r w:rsidRPr="0002523F">
        <w:rPr>
          <w:rFonts w:ascii="Aptos Display" w:hAnsi="Aptos Display"/>
        </w:rPr>
        <w:t>to work towards:</w:t>
      </w:r>
    </w:p>
    <w:p w14:paraId="19C11DA9" w14:textId="4A319E99" w:rsidR="004501B1" w:rsidRPr="0002523F" w:rsidRDefault="004501B1" w:rsidP="004501B1">
      <w:pPr>
        <w:pStyle w:val="Bodycopy"/>
        <w:numPr>
          <w:ilvl w:val="0"/>
          <w:numId w:val="23"/>
        </w:numPr>
        <w:rPr>
          <w:rFonts w:ascii="Aptos Display" w:hAnsi="Aptos Display"/>
        </w:rPr>
      </w:pPr>
      <w:r w:rsidRPr="0002523F">
        <w:rPr>
          <w:rFonts w:ascii="Aptos Display" w:hAnsi="Aptos Display"/>
        </w:rPr>
        <w:t>Utili</w:t>
      </w:r>
      <w:r w:rsidR="00F41B02" w:rsidRPr="0002523F">
        <w:rPr>
          <w:rFonts w:ascii="Aptos Display" w:hAnsi="Aptos Display"/>
        </w:rPr>
        <w:t>s</w:t>
      </w:r>
      <w:r w:rsidRPr="0002523F">
        <w:rPr>
          <w:rFonts w:ascii="Aptos Display" w:hAnsi="Aptos Display"/>
        </w:rPr>
        <w:t xml:space="preserve">ing </w:t>
      </w:r>
      <w:r w:rsidR="00020DD4" w:rsidRPr="0002523F">
        <w:rPr>
          <w:rFonts w:ascii="Aptos Display" w:hAnsi="Aptos Display"/>
        </w:rPr>
        <w:t xml:space="preserve">reflective and analytical practice </w:t>
      </w:r>
      <w:r w:rsidRPr="0002523F">
        <w:rPr>
          <w:rFonts w:ascii="Aptos Display" w:hAnsi="Aptos Display"/>
        </w:rPr>
        <w:t>to determine nursing problems in patient assessment and the development of nursing care plans</w:t>
      </w:r>
    </w:p>
    <w:p w14:paraId="209B8B27" w14:textId="6DFB9BBD" w:rsidR="00F45C10" w:rsidRPr="0002523F" w:rsidRDefault="00F45C10" w:rsidP="004501B1">
      <w:pPr>
        <w:pStyle w:val="Bodycopy"/>
        <w:numPr>
          <w:ilvl w:val="0"/>
          <w:numId w:val="23"/>
        </w:numPr>
        <w:rPr>
          <w:rFonts w:ascii="Aptos Display" w:hAnsi="Aptos Display"/>
        </w:rPr>
      </w:pPr>
      <w:r w:rsidRPr="0002523F">
        <w:rPr>
          <w:rFonts w:ascii="Aptos Display" w:hAnsi="Aptos Display"/>
        </w:rPr>
        <w:t xml:space="preserve">Developing clinical skills in the </w:t>
      </w:r>
      <w:r w:rsidR="00977B71" w:rsidRPr="0002523F">
        <w:rPr>
          <w:rFonts w:ascii="Aptos Display" w:hAnsi="Aptos Display"/>
        </w:rPr>
        <w:t>day-to-day</w:t>
      </w:r>
      <w:r w:rsidRPr="0002523F">
        <w:rPr>
          <w:rFonts w:ascii="Aptos Display" w:hAnsi="Aptos Display"/>
        </w:rPr>
        <w:t xml:space="preserve"> nursing practice</w:t>
      </w:r>
    </w:p>
    <w:p w14:paraId="0A3617D6" w14:textId="12189336" w:rsidR="00F45C10" w:rsidRPr="0002523F" w:rsidRDefault="00F45C10" w:rsidP="004501B1">
      <w:pPr>
        <w:pStyle w:val="Bodycopy"/>
        <w:numPr>
          <w:ilvl w:val="0"/>
          <w:numId w:val="23"/>
        </w:numPr>
        <w:rPr>
          <w:rFonts w:ascii="Aptos Display" w:hAnsi="Aptos Display"/>
        </w:rPr>
      </w:pPr>
      <w:r w:rsidRPr="0002523F">
        <w:rPr>
          <w:rFonts w:ascii="Aptos Display" w:hAnsi="Aptos Display"/>
        </w:rPr>
        <w:t>Developing the ability to use decision making processes, setting of priorities</w:t>
      </w:r>
      <w:r w:rsidR="00020DD4" w:rsidRPr="0002523F">
        <w:rPr>
          <w:rFonts w:ascii="Aptos Display" w:hAnsi="Aptos Display"/>
        </w:rPr>
        <w:t>,</w:t>
      </w:r>
      <w:r w:rsidRPr="0002523F">
        <w:rPr>
          <w:rFonts w:ascii="Aptos Display" w:hAnsi="Aptos Display"/>
        </w:rPr>
        <w:t xml:space="preserve"> time management</w:t>
      </w:r>
      <w:r w:rsidR="00020DD4" w:rsidRPr="0002523F">
        <w:rPr>
          <w:rFonts w:ascii="Aptos Display" w:hAnsi="Aptos Display"/>
        </w:rPr>
        <w:t xml:space="preserve"> and</w:t>
      </w:r>
      <w:r w:rsidR="00A648F0" w:rsidRPr="0002523F">
        <w:rPr>
          <w:rFonts w:ascii="Aptos Display" w:hAnsi="Aptos Display"/>
        </w:rPr>
        <w:t xml:space="preserve"> resilience </w:t>
      </w:r>
    </w:p>
    <w:p w14:paraId="583D16DA" w14:textId="37A9D756" w:rsidR="00F45C10" w:rsidRPr="0002523F" w:rsidRDefault="00020DD4" w:rsidP="004501B1">
      <w:pPr>
        <w:pStyle w:val="Bodycopy"/>
        <w:numPr>
          <w:ilvl w:val="0"/>
          <w:numId w:val="23"/>
        </w:numPr>
        <w:rPr>
          <w:rFonts w:ascii="Aptos Display" w:hAnsi="Aptos Display"/>
        </w:rPr>
      </w:pPr>
      <w:r w:rsidRPr="0002523F">
        <w:rPr>
          <w:rFonts w:ascii="Aptos Display" w:hAnsi="Aptos Display"/>
        </w:rPr>
        <w:t>Collaborating with the Registered Nurse to f</w:t>
      </w:r>
      <w:r w:rsidR="00F45C10" w:rsidRPr="0002523F">
        <w:rPr>
          <w:rFonts w:ascii="Aptos Display" w:hAnsi="Aptos Display"/>
        </w:rPr>
        <w:t xml:space="preserve">urther develop and </w:t>
      </w:r>
      <w:r w:rsidRPr="0002523F">
        <w:rPr>
          <w:rFonts w:ascii="Aptos Display" w:hAnsi="Aptos Display"/>
        </w:rPr>
        <w:t xml:space="preserve">refine </w:t>
      </w:r>
      <w:r w:rsidR="00F45C10" w:rsidRPr="0002523F">
        <w:rPr>
          <w:rFonts w:ascii="Aptos Display" w:hAnsi="Aptos Display"/>
        </w:rPr>
        <w:t>communication skills to facilitate effective team nursing</w:t>
      </w:r>
    </w:p>
    <w:p w14:paraId="3AA2862F" w14:textId="3122DDD2" w:rsidR="00F45C10" w:rsidRPr="0002523F" w:rsidRDefault="00415237" w:rsidP="004501B1">
      <w:pPr>
        <w:pStyle w:val="Bodycopy"/>
        <w:numPr>
          <w:ilvl w:val="0"/>
          <w:numId w:val="23"/>
        </w:numPr>
        <w:rPr>
          <w:rFonts w:ascii="Aptos Display" w:hAnsi="Aptos Display"/>
        </w:rPr>
      </w:pPr>
      <w:r w:rsidRPr="0002523F">
        <w:rPr>
          <w:rFonts w:ascii="Aptos Display" w:hAnsi="Aptos Display"/>
        </w:rPr>
        <w:t xml:space="preserve">Functioning </w:t>
      </w:r>
      <w:r w:rsidR="00020DD4" w:rsidRPr="0002523F">
        <w:rPr>
          <w:rFonts w:ascii="Aptos Display" w:hAnsi="Aptos Display"/>
        </w:rPr>
        <w:t>in accordance with the law, policies and procedures affecting Enrolled Nurse practice</w:t>
      </w:r>
    </w:p>
    <w:p w14:paraId="08027C83" w14:textId="3C06C970" w:rsidR="00BE7B98" w:rsidRPr="0002523F" w:rsidRDefault="00F45C10" w:rsidP="00F45C10">
      <w:pPr>
        <w:pStyle w:val="Bodycopy"/>
        <w:numPr>
          <w:ilvl w:val="0"/>
          <w:numId w:val="23"/>
        </w:numPr>
        <w:rPr>
          <w:rFonts w:ascii="Aptos Display" w:hAnsi="Aptos Display"/>
        </w:rPr>
      </w:pPr>
      <w:r w:rsidRPr="0002523F">
        <w:rPr>
          <w:rFonts w:ascii="Aptos Display" w:hAnsi="Aptos Display"/>
        </w:rPr>
        <w:t>Developing strategies for management of stress and conflict</w:t>
      </w:r>
      <w:r w:rsidR="00F41B02" w:rsidRPr="0002523F">
        <w:rPr>
          <w:rFonts w:ascii="Aptos Display" w:hAnsi="Aptos Display"/>
        </w:rPr>
        <w:t xml:space="preserve"> </w:t>
      </w:r>
      <w:r w:rsidRPr="0002523F">
        <w:rPr>
          <w:rFonts w:ascii="Aptos Display" w:hAnsi="Aptos Display"/>
        </w:rPr>
        <w:t>encountered in the clinical areas</w:t>
      </w:r>
    </w:p>
    <w:p w14:paraId="626F7359" w14:textId="77777777" w:rsidR="00020DD4" w:rsidRPr="0002523F" w:rsidRDefault="00F41B02" w:rsidP="00F45C10">
      <w:pPr>
        <w:pStyle w:val="Bodycopy"/>
        <w:numPr>
          <w:ilvl w:val="0"/>
          <w:numId w:val="23"/>
        </w:numPr>
        <w:rPr>
          <w:rFonts w:ascii="Aptos Display" w:hAnsi="Aptos Display"/>
        </w:rPr>
      </w:pPr>
      <w:r w:rsidRPr="0002523F">
        <w:rPr>
          <w:rFonts w:ascii="Aptos Display" w:hAnsi="Aptos Display"/>
        </w:rPr>
        <w:t xml:space="preserve">Working </w:t>
      </w:r>
      <w:r w:rsidR="00020DD4" w:rsidRPr="0002523F">
        <w:rPr>
          <w:rFonts w:ascii="Aptos Display" w:hAnsi="Aptos Display"/>
        </w:rPr>
        <w:t xml:space="preserve">under the direct and indirect supervision of a Registered Nurse </w:t>
      </w:r>
    </w:p>
    <w:p w14:paraId="68A8FB4A" w14:textId="74A7035A" w:rsidR="00F41B02" w:rsidRPr="0002523F" w:rsidRDefault="00020DD4" w:rsidP="00F45C10">
      <w:pPr>
        <w:pStyle w:val="Bodycopy"/>
        <w:numPr>
          <w:ilvl w:val="0"/>
          <w:numId w:val="23"/>
        </w:numPr>
        <w:rPr>
          <w:rFonts w:ascii="Aptos Display" w:hAnsi="Aptos Display"/>
        </w:rPr>
      </w:pPr>
      <w:r w:rsidRPr="0002523F">
        <w:rPr>
          <w:rFonts w:ascii="Aptos Display" w:hAnsi="Aptos Display"/>
        </w:rPr>
        <w:t xml:space="preserve">Working </w:t>
      </w:r>
      <w:r w:rsidR="00F41B02" w:rsidRPr="0002523F">
        <w:rPr>
          <w:rFonts w:ascii="Aptos Display" w:hAnsi="Aptos Display"/>
        </w:rPr>
        <w:t>as part of a multidisciplinary team to deliver streamlined patient focused care</w:t>
      </w:r>
    </w:p>
    <w:p w14:paraId="35BD3D8B" w14:textId="77777777" w:rsidR="00F65782" w:rsidRPr="0002523F" w:rsidRDefault="0074343A" w:rsidP="00772A74">
      <w:pPr>
        <w:pStyle w:val="Heading3"/>
        <w:rPr>
          <w:rFonts w:ascii="Aptos Display" w:hAnsi="Aptos Display"/>
          <w:i/>
          <w:sz w:val="20"/>
          <w:szCs w:val="20"/>
        </w:rPr>
      </w:pPr>
      <w:r w:rsidRPr="0002523F">
        <w:rPr>
          <w:rFonts w:ascii="Aptos Display" w:hAnsi="Aptos Display"/>
          <w:sz w:val="20"/>
          <w:szCs w:val="20"/>
        </w:rPr>
        <w:t xml:space="preserve">Quality, Patient Safety </w:t>
      </w:r>
      <w:proofErr w:type="gramStart"/>
      <w:r w:rsidRPr="0002523F">
        <w:rPr>
          <w:rFonts w:ascii="Aptos Display" w:hAnsi="Aptos Display"/>
          <w:sz w:val="20"/>
          <w:szCs w:val="20"/>
        </w:rPr>
        <w:t>And</w:t>
      </w:r>
      <w:proofErr w:type="gramEnd"/>
      <w:r w:rsidRPr="0002523F">
        <w:rPr>
          <w:rFonts w:ascii="Aptos Display" w:hAnsi="Aptos Display"/>
          <w:sz w:val="20"/>
          <w:szCs w:val="20"/>
        </w:rPr>
        <w:t xml:space="preserve"> Risk Management </w:t>
      </w:r>
    </w:p>
    <w:p w14:paraId="37EEDA68" w14:textId="77777777" w:rsidR="00E30402" w:rsidRPr="0002523F" w:rsidRDefault="00E30402" w:rsidP="00E30402">
      <w:pPr>
        <w:spacing w:before="0" w:beforeAutospacing="0" w:after="120" w:afterAutospacing="0" w:line="240" w:lineRule="auto"/>
        <w:rPr>
          <w:rFonts w:ascii="Aptos Display" w:hAnsi="Aptos Display"/>
          <w:bCs/>
          <w:sz w:val="20"/>
          <w:szCs w:val="20"/>
        </w:rPr>
      </w:pPr>
      <w:r w:rsidRPr="0002523F">
        <w:rPr>
          <w:rFonts w:ascii="Aptos Display" w:hAnsi="Aptos Display"/>
          <w:bCs/>
          <w:sz w:val="20"/>
          <w:szCs w:val="20"/>
        </w:rPr>
        <w:t>Ensure utilisation of systems designed to support quality, safety &amp; risk management.  This involves:</w:t>
      </w:r>
    </w:p>
    <w:p w14:paraId="613DAA9C" w14:textId="77777777" w:rsidR="00E30402" w:rsidRPr="0002523F" w:rsidRDefault="00E30402" w:rsidP="00E30402">
      <w:pPr>
        <w:numPr>
          <w:ilvl w:val="0"/>
          <w:numId w:val="3"/>
        </w:numPr>
        <w:spacing w:before="0" w:beforeAutospacing="0" w:after="120" w:afterAutospacing="0" w:line="240" w:lineRule="auto"/>
        <w:rPr>
          <w:rFonts w:ascii="Aptos Display" w:hAnsi="Aptos Display"/>
          <w:bCs/>
          <w:sz w:val="20"/>
          <w:szCs w:val="20"/>
        </w:rPr>
      </w:pPr>
      <w:r w:rsidRPr="0002523F">
        <w:rPr>
          <w:rFonts w:ascii="Aptos Display" w:hAnsi="Aptos Display"/>
          <w:bCs/>
          <w:sz w:val="20"/>
          <w:szCs w:val="20"/>
        </w:rPr>
        <w:t xml:space="preserve">Providing care that is patient and family-centred and delivered in partnership </w:t>
      </w:r>
      <w:r w:rsidRPr="0002523F">
        <w:rPr>
          <w:rFonts w:ascii="Aptos Display" w:hAnsi="Aptos Display"/>
          <w:bCs/>
          <w:sz w:val="20"/>
          <w:szCs w:val="20"/>
          <w:lang w:val="en-US"/>
        </w:rPr>
        <w:t>with the patient and their carer.</w:t>
      </w:r>
    </w:p>
    <w:p w14:paraId="15C712EB" w14:textId="77777777" w:rsidR="00E30402" w:rsidRPr="0002523F" w:rsidRDefault="00E30402" w:rsidP="00E30402">
      <w:pPr>
        <w:numPr>
          <w:ilvl w:val="0"/>
          <w:numId w:val="3"/>
        </w:numPr>
        <w:spacing w:before="0" w:beforeAutospacing="0" w:after="120" w:afterAutospacing="0" w:line="240" w:lineRule="auto"/>
        <w:rPr>
          <w:rFonts w:ascii="Aptos Display" w:hAnsi="Aptos Display"/>
          <w:bCs/>
          <w:sz w:val="20"/>
          <w:szCs w:val="20"/>
        </w:rPr>
      </w:pPr>
      <w:r w:rsidRPr="0002523F">
        <w:rPr>
          <w:rFonts w:ascii="Aptos Display" w:hAnsi="Aptos Display"/>
          <w:bCs/>
          <w:sz w:val="20"/>
          <w:szCs w:val="20"/>
        </w:rPr>
        <w:t>Developing and maintaining your skills and competencies relevant to your clinical scope of practice.</w:t>
      </w:r>
    </w:p>
    <w:p w14:paraId="112D7899" w14:textId="3EE6B441" w:rsidR="0084362F" w:rsidRPr="0002523F" w:rsidRDefault="00E30402" w:rsidP="00E30402">
      <w:pPr>
        <w:numPr>
          <w:ilvl w:val="0"/>
          <w:numId w:val="3"/>
        </w:numPr>
        <w:spacing w:before="0" w:beforeAutospacing="0" w:after="120" w:afterAutospacing="0" w:line="240" w:lineRule="auto"/>
        <w:rPr>
          <w:rFonts w:ascii="Aptos Display" w:hAnsi="Aptos Display"/>
          <w:bCs/>
          <w:sz w:val="20"/>
          <w:szCs w:val="20"/>
        </w:rPr>
      </w:pPr>
      <w:proofErr w:type="gramStart"/>
      <w:r w:rsidRPr="0002523F">
        <w:rPr>
          <w:rFonts w:ascii="Aptos Display" w:hAnsi="Aptos Display"/>
          <w:bCs/>
          <w:sz w:val="20"/>
          <w:szCs w:val="20"/>
        </w:rPr>
        <w:t>Having an understanding of</w:t>
      </w:r>
      <w:proofErr w:type="gramEnd"/>
      <w:r w:rsidRPr="0002523F">
        <w:rPr>
          <w:rFonts w:ascii="Aptos Display" w:hAnsi="Aptos Display"/>
          <w:bCs/>
          <w:sz w:val="20"/>
          <w:szCs w:val="20"/>
        </w:rPr>
        <w:t xml:space="preserve"> working within your role and responsibilities outlined in the Eye and Ear Quality Clinical Governance Framework </w:t>
      </w:r>
    </w:p>
    <w:p w14:paraId="1878340A" w14:textId="77777777" w:rsidR="00E30402" w:rsidRPr="0002523F" w:rsidRDefault="00E30402" w:rsidP="00E30402">
      <w:pPr>
        <w:numPr>
          <w:ilvl w:val="0"/>
          <w:numId w:val="3"/>
        </w:numPr>
        <w:spacing w:before="0" w:beforeAutospacing="0" w:after="120" w:afterAutospacing="0" w:line="240" w:lineRule="auto"/>
        <w:rPr>
          <w:rFonts w:ascii="Aptos Display" w:hAnsi="Aptos Display"/>
          <w:bCs/>
          <w:sz w:val="20"/>
          <w:szCs w:val="20"/>
        </w:rPr>
      </w:pPr>
      <w:r w:rsidRPr="0002523F">
        <w:rPr>
          <w:rFonts w:ascii="Aptos Display" w:hAnsi="Aptos Display"/>
          <w:bCs/>
          <w:sz w:val="20"/>
          <w:szCs w:val="20"/>
        </w:rPr>
        <w:t>deliver safe high quality and person-centred experience and care.</w:t>
      </w:r>
    </w:p>
    <w:p w14:paraId="56712EC9" w14:textId="77777777" w:rsidR="00E30402" w:rsidRPr="0002523F" w:rsidRDefault="00E30402" w:rsidP="00E30402">
      <w:pPr>
        <w:numPr>
          <w:ilvl w:val="0"/>
          <w:numId w:val="3"/>
        </w:numPr>
        <w:spacing w:before="0" w:beforeAutospacing="0" w:after="120" w:afterAutospacing="0" w:line="240" w:lineRule="auto"/>
        <w:rPr>
          <w:rFonts w:ascii="Aptos Display" w:hAnsi="Aptos Display"/>
          <w:bCs/>
          <w:sz w:val="20"/>
          <w:szCs w:val="20"/>
        </w:rPr>
      </w:pPr>
      <w:r w:rsidRPr="0002523F">
        <w:rPr>
          <w:rFonts w:ascii="Aptos Display" w:hAnsi="Aptos Display"/>
          <w:bCs/>
          <w:sz w:val="20"/>
          <w:szCs w:val="20"/>
        </w:rPr>
        <w:t>Participating in reporting and analysis of safety and quality data including risks or hazards.</w:t>
      </w:r>
    </w:p>
    <w:p w14:paraId="4F1CB5FA" w14:textId="77777777" w:rsidR="00E30402" w:rsidRPr="0002523F" w:rsidRDefault="00E30402" w:rsidP="00E30402">
      <w:pPr>
        <w:numPr>
          <w:ilvl w:val="0"/>
          <w:numId w:val="3"/>
        </w:numPr>
        <w:spacing w:before="0" w:beforeAutospacing="0" w:after="120" w:afterAutospacing="0" w:line="240" w:lineRule="auto"/>
        <w:rPr>
          <w:rFonts w:ascii="Aptos Display" w:hAnsi="Aptos Display"/>
          <w:bCs/>
          <w:sz w:val="20"/>
          <w:szCs w:val="20"/>
        </w:rPr>
      </w:pPr>
      <w:r w:rsidRPr="0002523F">
        <w:rPr>
          <w:rFonts w:ascii="Aptos Display" w:hAnsi="Aptos Display"/>
          <w:bCs/>
          <w:sz w:val="20"/>
          <w:szCs w:val="20"/>
        </w:rPr>
        <w:t>Participating in improvement activities.</w:t>
      </w:r>
    </w:p>
    <w:p w14:paraId="1B7E134F" w14:textId="77777777" w:rsidR="00E30402" w:rsidRPr="0002523F" w:rsidRDefault="00E30402" w:rsidP="00E30402">
      <w:pPr>
        <w:numPr>
          <w:ilvl w:val="0"/>
          <w:numId w:val="3"/>
        </w:numPr>
        <w:spacing w:before="0" w:beforeAutospacing="0" w:after="120" w:afterAutospacing="0" w:line="240" w:lineRule="auto"/>
        <w:rPr>
          <w:rFonts w:ascii="Aptos Display" w:hAnsi="Aptos Display"/>
          <w:bCs/>
          <w:sz w:val="20"/>
          <w:szCs w:val="20"/>
        </w:rPr>
      </w:pPr>
      <w:r w:rsidRPr="0002523F">
        <w:rPr>
          <w:rFonts w:ascii="Aptos Display" w:hAnsi="Aptos Display"/>
          <w:bCs/>
          <w:sz w:val="20"/>
          <w:szCs w:val="20"/>
        </w:rPr>
        <w:t xml:space="preserve">Participating in the reporting and analysis of quality initiatives, adverse events and risk identification. </w:t>
      </w:r>
    </w:p>
    <w:p w14:paraId="4EB78F38" w14:textId="77777777" w:rsidR="00E30402" w:rsidRPr="0002523F" w:rsidRDefault="00E30402" w:rsidP="00E30402">
      <w:pPr>
        <w:numPr>
          <w:ilvl w:val="0"/>
          <w:numId w:val="3"/>
        </w:numPr>
        <w:spacing w:before="0" w:beforeAutospacing="0" w:after="120" w:afterAutospacing="0" w:line="240" w:lineRule="auto"/>
        <w:rPr>
          <w:rFonts w:ascii="Aptos Display" w:hAnsi="Aptos Display"/>
          <w:bCs/>
          <w:sz w:val="20"/>
          <w:szCs w:val="20"/>
        </w:rPr>
      </w:pPr>
      <w:r w:rsidRPr="0002523F">
        <w:rPr>
          <w:rFonts w:ascii="Aptos Display" w:hAnsi="Aptos Display"/>
          <w:bCs/>
          <w:sz w:val="20"/>
          <w:szCs w:val="20"/>
        </w:rPr>
        <w:t>Participating in appropriate professional development activities and other quality and safety training.</w:t>
      </w:r>
    </w:p>
    <w:p w14:paraId="72FE4928" w14:textId="77777777" w:rsidR="00E30402" w:rsidRPr="0002523F" w:rsidRDefault="00E30402" w:rsidP="00E30402">
      <w:pPr>
        <w:numPr>
          <w:ilvl w:val="0"/>
          <w:numId w:val="3"/>
        </w:numPr>
        <w:spacing w:before="0" w:beforeAutospacing="0" w:after="120" w:afterAutospacing="0" w:line="240" w:lineRule="auto"/>
        <w:rPr>
          <w:rFonts w:ascii="Aptos Display" w:hAnsi="Aptos Display"/>
          <w:bCs/>
          <w:sz w:val="20"/>
          <w:szCs w:val="20"/>
        </w:rPr>
      </w:pPr>
      <w:r w:rsidRPr="0002523F">
        <w:rPr>
          <w:rFonts w:ascii="Aptos Display" w:hAnsi="Aptos Display"/>
          <w:bCs/>
          <w:sz w:val="20"/>
          <w:szCs w:val="20"/>
        </w:rPr>
        <w:t>Participating in health service activities required for accreditation.</w:t>
      </w:r>
    </w:p>
    <w:p w14:paraId="2049805D" w14:textId="77777777" w:rsidR="00E30402" w:rsidRPr="0002523F" w:rsidRDefault="00E30402" w:rsidP="00E30402">
      <w:pPr>
        <w:numPr>
          <w:ilvl w:val="0"/>
          <w:numId w:val="3"/>
        </w:numPr>
        <w:spacing w:before="0" w:beforeAutospacing="0" w:after="120" w:afterAutospacing="0" w:line="240" w:lineRule="auto"/>
        <w:rPr>
          <w:rFonts w:ascii="Aptos Display" w:hAnsi="Aptos Display"/>
          <w:bCs/>
          <w:sz w:val="20"/>
          <w:szCs w:val="20"/>
        </w:rPr>
      </w:pPr>
      <w:r w:rsidRPr="0002523F">
        <w:rPr>
          <w:rFonts w:ascii="Aptos Display" w:hAnsi="Aptos Display"/>
          <w:bCs/>
          <w:sz w:val="20"/>
          <w:szCs w:val="20"/>
        </w:rPr>
        <w:t xml:space="preserve">Ensuring appropriate use of hospital resources. </w:t>
      </w:r>
    </w:p>
    <w:p w14:paraId="3ECE3AF0" w14:textId="15407EB2" w:rsidR="00E30402" w:rsidRPr="0002523F" w:rsidRDefault="00E30402" w:rsidP="00E30402">
      <w:pPr>
        <w:numPr>
          <w:ilvl w:val="0"/>
          <w:numId w:val="3"/>
        </w:numPr>
        <w:spacing w:before="0" w:beforeAutospacing="0" w:after="120" w:afterAutospacing="0" w:line="240" w:lineRule="auto"/>
        <w:rPr>
          <w:rFonts w:ascii="Aptos Display" w:hAnsi="Aptos Display"/>
          <w:bCs/>
          <w:sz w:val="20"/>
          <w:szCs w:val="20"/>
        </w:rPr>
      </w:pPr>
      <w:r w:rsidRPr="0002523F">
        <w:rPr>
          <w:rFonts w:ascii="Aptos Display" w:hAnsi="Aptos Display"/>
          <w:bCs/>
          <w:sz w:val="20"/>
          <w:szCs w:val="20"/>
        </w:rPr>
        <w:lastRenderedPageBreak/>
        <w:t xml:space="preserve">Demonstrate awareness of the financial requirements of the department and demonstrate an awareness of </w:t>
      </w:r>
      <w:r w:rsidR="00796105" w:rsidRPr="0002523F">
        <w:rPr>
          <w:rFonts w:ascii="Aptos Display" w:hAnsi="Aptos Display"/>
          <w:bCs/>
          <w:sz w:val="20"/>
          <w:szCs w:val="20"/>
        </w:rPr>
        <w:t>cost-effective</w:t>
      </w:r>
      <w:r w:rsidRPr="0002523F">
        <w:rPr>
          <w:rFonts w:ascii="Aptos Display" w:hAnsi="Aptos Display"/>
          <w:bCs/>
          <w:sz w:val="20"/>
          <w:szCs w:val="20"/>
        </w:rPr>
        <w:t xml:space="preserve"> practice. </w:t>
      </w:r>
    </w:p>
    <w:p w14:paraId="08B7EA26" w14:textId="77777777" w:rsidR="00E30402" w:rsidRPr="0002523F" w:rsidRDefault="00E30402" w:rsidP="00E30402">
      <w:pPr>
        <w:numPr>
          <w:ilvl w:val="0"/>
          <w:numId w:val="3"/>
        </w:numPr>
        <w:spacing w:before="0" w:beforeAutospacing="0" w:after="120" w:afterAutospacing="0" w:line="240" w:lineRule="auto"/>
        <w:rPr>
          <w:rFonts w:ascii="Aptos Display" w:hAnsi="Aptos Display"/>
          <w:bCs/>
          <w:sz w:val="20"/>
          <w:szCs w:val="20"/>
        </w:rPr>
      </w:pPr>
      <w:r w:rsidRPr="0002523F">
        <w:rPr>
          <w:rFonts w:ascii="Aptos Display" w:hAnsi="Aptos Display"/>
          <w:bCs/>
          <w:sz w:val="20"/>
          <w:szCs w:val="20"/>
        </w:rPr>
        <w:t xml:space="preserve">Actively participate in the annual performance development cycle. </w:t>
      </w:r>
    </w:p>
    <w:p w14:paraId="622C43FB" w14:textId="339DF60F" w:rsidR="00D54298" w:rsidRPr="0002523F" w:rsidRDefault="00E30402" w:rsidP="0002523F">
      <w:pPr>
        <w:numPr>
          <w:ilvl w:val="0"/>
          <w:numId w:val="3"/>
        </w:numPr>
        <w:spacing w:before="0" w:beforeAutospacing="0" w:after="120" w:afterAutospacing="0" w:line="240" w:lineRule="auto"/>
        <w:rPr>
          <w:rFonts w:ascii="Aptos Display" w:hAnsi="Aptos Display"/>
          <w:bCs/>
          <w:sz w:val="20"/>
          <w:szCs w:val="20"/>
          <w:lang w:val="en-GB"/>
        </w:rPr>
      </w:pPr>
      <w:r w:rsidRPr="0002523F">
        <w:rPr>
          <w:rFonts w:ascii="Aptos Display" w:hAnsi="Aptos Display"/>
          <w:bCs/>
          <w:sz w:val="20"/>
          <w:szCs w:val="20"/>
        </w:rPr>
        <w:t>Is compliant with the Eye and Ear Data Accountability Framework</w:t>
      </w:r>
      <w:r w:rsidR="00796105" w:rsidRPr="0002523F">
        <w:rPr>
          <w:rFonts w:ascii="Aptos Display" w:hAnsi="Aptos Display"/>
          <w:bCs/>
          <w:sz w:val="20"/>
          <w:szCs w:val="20"/>
        </w:rPr>
        <w:t>.</w:t>
      </w:r>
      <w:r w:rsidRPr="0002523F">
        <w:rPr>
          <w:rFonts w:ascii="Aptos Display" w:hAnsi="Aptos Display"/>
          <w:bCs/>
          <w:sz w:val="20"/>
          <w:szCs w:val="20"/>
        </w:rPr>
        <w:t xml:space="preserve"> </w:t>
      </w:r>
    </w:p>
    <w:p w14:paraId="5738E600" w14:textId="1DE841A0" w:rsidR="00F65782" w:rsidRPr="0002523F" w:rsidRDefault="0074343A" w:rsidP="00772A74">
      <w:pPr>
        <w:pStyle w:val="Heading3"/>
        <w:rPr>
          <w:rFonts w:ascii="Aptos Display" w:hAnsi="Aptos Display"/>
          <w:sz w:val="20"/>
          <w:szCs w:val="20"/>
        </w:rPr>
      </w:pPr>
      <w:r w:rsidRPr="0002523F">
        <w:rPr>
          <w:rFonts w:ascii="Aptos Display" w:hAnsi="Aptos Display"/>
          <w:sz w:val="20"/>
          <w:szCs w:val="20"/>
        </w:rPr>
        <w:t xml:space="preserve">Occupational Health </w:t>
      </w:r>
      <w:r w:rsidR="002D229A" w:rsidRPr="0002523F">
        <w:rPr>
          <w:rFonts w:ascii="Aptos Display" w:hAnsi="Aptos Display"/>
          <w:sz w:val="20"/>
          <w:szCs w:val="20"/>
        </w:rPr>
        <w:t>a</w:t>
      </w:r>
      <w:r w:rsidRPr="0002523F">
        <w:rPr>
          <w:rFonts w:ascii="Aptos Display" w:hAnsi="Aptos Display"/>
          <w:sz w:val="20"/>
          <w:szCs w:val="20"/>
        </w:rPr>
        <w:t xml:space="preserve">nd Safety </w:t>
      </w:r>
    </w:p>
    <w:p w14:paraId="3CDC6478" w14:textId="77777777" w:rsidR="00E30402" w:rsidRPr="0002523F" w:rsidRDefault="00E30402" w:rsidP="00E30402">
      <w:pPr>
        <w:spacing w:after="40"/>
        <w:rPr>
          <w:rFonts w:ascii="Aptos Display" w:hAnsi="Aptos Display"/>
          <w:sz w:val="20"/>
          <w:szCs w:val="20"/>
        </w:rPr>
      </w:pPr>
      <w:r w:rsidRPr="0002523F">
        <w:rPr>
          <w:rFonts w:ascii="Aptos Display" w:hAnsi="Aptos Display"/>
          <w:sz w:val="20"/>
          <w:szCs w:val="20"/>
        </w:rPr>
        <w:t>The Eye and Ear endeavours to provide a working environment for its employees that is safe and without risk to health.  Employees are required to:</w:t>
      </w:r>
    </w:p>
    <w:p w14:paraId="6E071A98" w14:textId="69960AAF" w:rsidR="00E30402" w:rsidRPr="0002523F" w:rsidRDefault="00E30402" w:rsidP="00E30402">
      <w:pPr>
        <w:numPr>
          <w:ilvl w:val="0"/>
          <w:numId w:val="3"/>
        </w:numPr>
        <w:spacing w:before="120" w:beforeAutospacing="0" w:after="120" w:afterAutospacing="0" w:line="240" w:lineRule="auto"/>
        <w:jc w:val="both"/>
        <w:rPr>
          <w:rFonts w:ascii="Aptos Display" w:hAnsi="Aptos Display"/>
          <w:sz w:val="20"/>
          <w:szCs w:val="20"/>
        </w:rPr>
      </w:pPr>
      <w:r w:rsidRPr="0002523F">
        <w:rPr>
          <w:rFonts w:ascii="Aptos Display" w:hAnsi="Aptos Display"/>
          <w:sz w:val="20"/>
          <w:szCs w:val="20"/>
        </w:rPr>
        <w:t xml:space="preserve">Perform </w:t>
      </w:r>
      <w:r w:rsidR="007B6B5D" w:rsidRPr="0002523F">
        <w:rPr>
          <w:rFonts w:ascii="Aptos Display" w:hAnsi="Aptos Display"/>
          <w:sz w:val="20"/>
          <w:szCs w:val="20"/>
        </w:rPr>
        <w:t>their work</w:t>
      </w:r>
      <w:r w:rsidRPr="0002523F">
        <w:rPr>
          <w:rFonts w:ascii="Aptos Display" w:hAnsi="Aptos Display"/>
          <w:sz w:val="20"/>
          <w:szCs w:val="20"/>
        </w:rPr>
        <w:t xml:space="preserve"> with due regard for their own safety and health and for the safety and health of other people who may be affected by their acts or omissions.</w:t>
      </w:r>
    </w:p>
    <w:p w14:paraId="2194329B" w14:textId="77777777" w:rsidR="00E30402" w:rsidRPr="0002523F" w:rsidRDefault="00E30402" w:rsidP="00E30402">
      <w:pPr>
        <w:numPr>
          <w:ilvl w:val="0"/>
          <w:numId w:val="3"/>
        </w:numPr>
        <w:spacing w:before="120" w:beforeAutospacing="0" w:after="120" w:afterAutospacing="0" w:line="240" w:lineRule="auto"/>
        <w:jc w:val="both"/>
        <w:rPr>
          <w:rFonts w:ascii="Aptos Display" w:hAnsi="Aptos Display"/>
          <w:sz w:val="20"/>
          <w:szCs w:val="20"/>
        </w:rPr>
      </w:pPr>
      <w:r w:rsidRPr="0002523F">
        <w:rPr>
          <w:rFonts w:ascii="Aptos Display" w:hAnsi="Aptos Display"/>
          <w:sz w:val="20"/>
          <w:szCs w:val="20"/>
        </w:rPr>
        <w:t xml:space="preserve">Actively promote and demonstrate the organisational values of integrity, care, excellence and teamwork. </w:t>
      </w:r>
    </w:p>
    <w:p w14:paraId="4D6621AD" w14:textId="77777777" w:rsidR="00E30402" w:rsidRPr="0002523F" w:rsidRDefault="00E30402" w:rsidP="00E30402">
      <w:pPr>
        <w:numPr>
          <w:ilvl w:val="0"/>
          <w:numId w:val="3"/>
        </w:numPr>
        <w:spacing w:before="120" w:beforeAutospacing="0" w:after="120" w:afterAutospacing="0" w:line="240" w:lineRule="auto"/>
        <w:jc w:val="both"/>
        <w:rPr>
          <w:rFonts w:ascii="Aptos Display" w:hAnsi="Aptos Display"/>
          <w:sz w:val="20"/>
          <w:szCs w:val="20"/>
        </w:rPr>
      </w:pPr>
      <w:r w:rsidRPr="0002523F">
        <w:rPr>
          <w:rFonts w:ascii="Aptos Display" w:hAnsi="Aptos Display"/>
          <w:sz w:val="20"/>
          <w:szCs w:val="20"/>
        </w:rPr>
        <w:t xml:space="preserve">Participate in </w:t>
      </w:r>
      <w:proofErr w:type="spellStart"/>
      <w:r w:rsidRPr="0002523F">
        <w:rPr>
          <w:rFonts w:ascii="Aptos Display" w:hAnsi="Aptos Display"/>
          <w:sz w:val="20"/>
          <w:szCs w:val="20"/>
        </w:rPr>
        <w:t>wellness@work</w:t>
      </w:r>
      <w:proofErr w:type="spellEnd"/>
      <w:r w:rsidRPr="0002523F">
        <w:rPr>
          <w:rFonts w:ascii="Aptos Display" w:hAnsi="Aptos Display"/>
          <w:sz w:val="20"/>
          <w:szCs w:val="20"/>
        </w:rPr>
        <w:t xml:space="preserve"> initiatives.</w:t>
      </w:r>
    </w:p>
    <w:p w14:paraId="6226BA9E" w14:textId="77777777" w:rsidR="00E30402" w:rsidRPr="0002523F" w:rsidRDefault="00E30402" w:rsidP="00E30402">
      <w:pPr>
        <w:numPr>
          <w:ilvl w:val="0"/>
          <w:numId w:val="3"/>
        </w:numPr>
        <w:spacing w:before="120" w:beforeAutospacing="0" w:after="120" w:afterAutospacing="0" w:line="240" w:lineRule="auto"/>
        <w:jc w:val="both"/>
        <w:rPr>
          <w:rFonts w:ascii="Aptos Display" w:hAnsi="Aptos Display"/>
          <w:sz w:val="20"/>
          <w:szCs w:val="20"/>
        </w:rPr>
      </w:pPr>
      <w:r w:rsidRPr="0002523F">
        <w:rPr>
          <w:rFonts w:ascii="Aptos Display" w:hAnsi="Aptos Display"/>
          <w:sz w:val="20"/>
          <w:szCs w:val="20"/>
        </w:rPr>
        <w:t xml:space="preserve">Report any hazards, near miss and incidents (regardless of whether an injury occurred or not) via the Victorian Health Incident Management System (VHIMS) </w:t>
      </w:r>
      <w:proofErr w:type="spellStart"/>
      <w:r w:rsidRPr="0002523F">
        <w:rPr>
          <w:rFonts w:ascii="Aptos Display" w:hAnsi="Aptos Display"/>
          <w:sz w:val="20"/>
          <w:szCs w:val="20"/>
        </w:rPr>
        <w:t>Riskman</w:t>
      </w:r>
      <w:proofErr w:type="spellEnd"/>
      <w:r w:rsidRPr="0002523F">
        <w:rPr>
          <w:rFonts w:ascii="Aptos Display" w:hAnsi="Aptos Display"/>
          <w:sz w:val="20"/>
          <w:szCs w:val="20"/>
        </w:rPr>
        <w:t xml:space="preserve">. </w:t>
      </w:r>
    </w:p>
    <w:p w14:paraId="02D23843" w14:textId="77777777" w:rsidR="00E30402" w:rsidRPr="0002523F" w:rsidRDefault="00E30402" w:rsidP="00E30402">
      <w:pPr>
        <w:numPr>
          <w:ilvl w:val="0"/>
          <w:numId w:val="3"/>
        </w:numPr>
        <w:spacing w:before="120" w:beforeAutospacing="0" w:after="120" w:afterAutospacing="0" w:line="240" w:lineRule="auto"/>
        <w:jc w:val="both"/>
        <w:rPr>
          <w:rFonts w:ascii="Aptos Display" w:hAnsi="Aptos Display"/>
          <w:sz w:val="20"/>
          <w:szCs w:val="20"/>
        </w:rPr>
      </w:pPr>
      <w:r w:rsidRPr="0002523F">
        <w:rPr>
          <w:rFonts w:ascii="Aptos Display" w:hAnsi="Aptos Display"/>
          <w:sz w:val="20"/>
          <w:szCs w:val="20"/>
        </w:rPr>
        <w:t>Understand and adhere to emergency procedures.</w:t>
      </w:r>
    </w:p>
    <w:p w14:paraId="55C5154A" w14:textId="77777777" w:rsidR="00E30402" w:rsidRPr="0002523F" w:rsidRDefault="00E30402" w:rsidP="00E30402">
      <w:pPr>
        <w:numPr>
          <w:ilvl w:val="0"/>
          <w:numId w:val="3"/>
        </w:numPr>
        <w:spacing w:before="120" w:beforeAutospacing="0" w:after="120" w:afterAutospacing="0" w:line="240" w:lineRule="auto"/>
        <w:jc w:val="both"/>
        <w:rPr>
          <w:rFonts w:ascii="Aptos Display" w:hAnsi="Aptos Display"/>
          <w:sz w:val="20"/>
          <w:szCs w:val="20"/>
        </w:rPr>
      </w:pPr>
      <w:r w:rsidRPr="0002523F">
        <w:rPr>
          <w:rFonts w:ascii="Aptos Display" w:hAnsi="Aptos Display"/>
          <w:sz w:val="20"/>
          <w:szCs w:val="20"/>
        </w:rPr>
        <w:t xml:space="preserve">Actively discourage and where possible call out inappropriate behaviour that may pose a safety risk to others. </w:t>
      </w:r>
    </w:p>
    <w:p w14:paraId="04CEA582" w14:textId="5B4BE9D0" w:rsidR="00E30402" w:rsidRPr="0002523F" w:rsidRDefault="00E30402" w:rsidP="00E30402">
      <w:pPr>
        <w:numPr>
          <w:ilvl w:val="0"/>
          <w:numId w:val="3"/>
        </w:numPr>
        <w:spacing w:before="120" w:beforeAutospacing="0" w:after="120" w:afterAutospacing="0" w:line="240" w:lineRule="auto"/>
        <w:jc w:val="both"/>
        <w:rPr>
          <w:rFonts w:ascii="Aptos Display" w:hAnsi="Aptos Display"/>
          <w:sz w:val="20"/>
          <w:szCs w:val="20"/>
        </w:rPr>
      </w:pPr>
      <w:r w:rsidRPr="0002523F">
        <w:rPr>
          <w:rFonts w:ascii="Aptos Display" w:hAnsi="Aptos Display"/>
          <w:sz w:val="20"/>
          <w:szCs w:val="20"/>
        </w:rPr>
        <w:t xml:space="preserve">Participate actively in </w:t>
      </w:r>
      <w:r w:rsidR="002D229A" w:rsidRPr="0002523F">
        <w:rPr>
          <w:rFonts w:ascii="Aptos Display" w:hAnsi="Aptos Display"/>
          <w:sz w:val="20"/>
          <w:szCs w:val="20"/>
        </w:rPr>
        <w:t>return-to-work</w:t>
      </w:r>
      <w:r w:rsidRPr="0002523F">
        <w:rPr>
          <w:rFonts w:ascii="Aptos Display" w:hAnsi="Aptos Display"/>
          <w:sz w:val="20"/>
          <w:szCs w:val="20"/>
        </w:rPr>
        <w:t xml:space="preserve"> programs if </w:t>
      </w:r>
      <w:r w:rsidR="007B6B5D" w:rsidRPr="0002523F">
        <w:rPr>
          <w:rFonts w:ascii="Aptos Display" w:hAnsi="Aptos Display"/>
          <w:sz w:val="20"/>
          <w:szCs w:val="20"/>
        </w:rPr>
        <w:t>injured and</w:t>
      </w:r>
      <w:r w:rsidRPr="0002523F">
        <w:rPr>
          <w:rFonts w:ascii="Aptos Display" w:hAnsi="Aptos Display"/>
          <w:sz w:val="20"/>
          <w:szCs w:val="20"/>
        </w:rPr>
        <w:t xml:space="preserve"> supporting injured colleagues in their return to work.</w:t>
      </w:r>
    </w:p>
    <w:p w14:paraId="06B02CBE" w14:textId="77777777" w:rsidR="00E30402" w:rsidRPr="0002523F" w:rsidRDefault="00E30402" w:rsidP="00E30402">
      <w:pPr>
        <w:numPr>
          <w:ilvl w:val="0"/>
          <w:numId w:val="3"/>
        </w:numPr>
        <w:spacing w:before="0" w:beforeAutospacing="0" w:after="0" w:afterAutospacing="0" w:line="240" w:lineRule="auto"/>
        <w:rPr>
          <w:rFonts w:ascii="Aptos Display" w:hAnsi="Aptos Display"/>
          <w:bCs/>
          <w:sz w:val="20"/>
          <w:szCs w:val="20"/>
        </w:rPr>
      </w:pPr>
      <w:r w:rsidRPr="0002523F">
        <w:rPr>
          <w:rFonts w:ascii="Aptos Display" w:hAnsi="Aptos Display"/>
          <w:bCs/>
          <w:sz w:val="20"/>
          <w:szCs w:val="20"/>
        </w:rPr>
        <w:t>All clinical practitioners involved in medication management have an obligation to practice within legislation, the Poisons Control Plan, hospital policy and procedures.</w:t>
      </w:r>
    </w:p>
    <w:p w14:paraId="776A92F4" w14:textId="77777777" w:rsidR="0002523F" w:rsidRDefault="0002523F" w:rsidP="0002523F">
      <w:pPr>
        <w:spacing w:before="0" w:beforeAutospacing="0" w:after="0" w:afterAutospacing="0" w:line="240" w:lineRule="auto"/>
        <w:rPr>
          <w:rFonts w:ascii="Aptos Display" w:hAnsi="Aptos Display"/>
          <w:sz w:val="20"/>
          <w:szCs w:val="20"/>
        </w:rPr>
      </w:pPr>
    </w:p>
    <w:p w14:paraId="3CAD4E2E" w14:textId="68B4B402" w:rsidR="004D2F8E" w:rsidRPr="0002523F" w:rsidRDefault="0074343A" w:rsidP="0002523F">
      <w:pPr>
        <w:spacing w:before="0" w:beforeAutospacing="0" w:after="0" w:afterAutospacing="0" w:line="240" w:lineRule="auto"/>
        <w:rPr>
          <w:rFonts w:ascii="Aptos Display" w:hAnsi="Aptos Display"/>
          <w:b/>
          <w:bCs/>
          <w:color w:val="00B274"/>
          <w:sz w:val="20"/>
          <w:szCs w:val="20"/>
          <w:lang w:val="en-GB"/>
        </w:rPr>
      </w:pPr>
      <w:r w:rsidRPr="0002523F">
        <w:rPr>
          <w:rFonts w:ascii="Aptos Display" w:hAnsi="Aptos Display"/>
          <w:b/>
          <w:bCs/>
          <w:color w:val="00B274"/>
          <w:sz w:val="20"/>
          <w:szCs w:val="20"/>
          <w:lang w:val="en-GB"/>
        </w:rPr>
        <w:t xml:space="preserve">Selection Criteria: Qualifications, Experience </w:t>
      </w:r>
      <w:proofErr w:type="gramStart"/>
      <w:r w:rsidRPr="0002523F">
        <w:rPr>
          <w:rFonts w:ascii="Aptos Display" w:hAnsi="Aptos Display"/>
          <w:b/>
          <w:bCs/>
          <w:color w:val="00B274"/>
          <w:sz w:val="20"/>
          <w:szCs w:val="20"/>
          <w:lang w:val="en-GB"/>
        </w:rPr>
        <w:t>And</w:t>
      </w:r>
      <w:proofErr w:type="gramEnd"/>
      <w:r w:rsidRPr="0002523F">
        <w:rPr>
          <w:rFonts w:ascii="Aptos Display" w:hAnsi="Aptos Display"/>
          <w:b/>
          <w:bCs/>
          <w:color w:val="00B274"/>
          <w:sz w:val="20"/>
          <w:szCs w:val="20"/>
          <w:lang w:val="en-GB"/>
        </w:rPr>
        <w:t xml:space="preserve"> Competencies</w:t>
      </w:r>
    </w:p>
    <w:p w14:paraId="36C5B9A0" w14:textId="77777777" w:rsidR="0002523F" w:rsidRPr="0002523F" w:rsidRDefault="0002523F" w:rsidP="0002523F">
      <w:pPr>
        <w:spacing w:before="0" w:beforeAutospacing="0" w:after="0" w:afterAutospacing="0" w:line="240" w:lineRule="auto"/>
        <w:rPr>
          <w:rFonts w:ascii="Aptos Display" w:hAnsi="Aptos Display"/>
          <w:b/>
          <w:bCs/>
          <w:color w:val="00B274"/>
          <w:sz w:val="20"/>
          <w:szCs w:val="20"/>
          <w:lang w:val="en-GB"/>
        </w:rPr>
      </w:pPr>
    </w:p>
    <w:tbl>
      <w:tblPr>
        <w:tblStyle w:val="TableGrid"/>
        <w:tblW w:w="0" w:type="auto"/>
        <w:tblLook w:val="04A0" w:firstRow="1" w:lastRow="0" w:firstColumn="1" w:lastColumn="0" w:noHBand="0" w:noVBand="1"/>
      </w:tblPr>
      <w:tblGrid>
        <w:gridCol w:w="2235"/>
        <w:gridCol w:w="3543"/>
        <w:gridCol w:w="3697"/>
      </w:tblGrid>
      <w:tr w:rsidR="00CD3FF8" w:rsidRPr="0002523F" w14:paraId="7D66FBB2" w14:textId="77777777" w:rsidTr="00CD3FF8">
        <w:trPr>
          <w:trHeight w:val="307"/>
        </w:trPr>
        <w:tc>
          <w:tcPr>
            <w:tcW w:w="2235" w:type="dxa"/>
          </w:tcPr>
          <w:p w14:paraId="5F9CFD65" w14:textId="77777777" w:rsidR="00CD3FF8" w:rsidRPr="0002523F" w:rsidRDefault="00CD3FF8" w:rsidP="0074343A">
            <w:pPr>
              <w:pStyle w:val="Bodycopy"/>
              <w:rPr>
                <w:rFonts w:ascii="Aptos Display" w:hAnsi="Aptos Display"/>
                <w:i/>
              </w:rPr>
            </w:pPr>
          </w:p>
        </w:tc>
        <w:tc>
          <w:tcPr>
            <w:tcW w:w="3543" w:type="dxa"/>
          </w:tcPr>
          <w:p w14:paraId="24B1FEDC" w14:textId="77777777" w:rsidR="00CD3FF8" w:rsidRPr="0002523F" w:rsidRDefault="00CD3FF8" w:rsidP="0074343A">
            <w:pPr>
              <w:pStyle w:val="Bodycopy"/>
              <w:rPr>
                <w:rFonts w:ascii="Aptos Display" w:hAnsi="Aptos Display"/>
                <w:b/>
              </w:rPr>
            </w:pPr>
            <w:r w:rsidRPr="0002523F">
              <w:rPr>
                <w:rFonts w:ascii="Aptos Display" w:hAnsi="Aptos Display"/>
                <w:b/>
              </w:rPr>
              <w:t>Essential</w:t>
            </w:r>
          </w:p>
        </w:tc>
        <w:tc>
          <w:tcPr>
            <w:tcW w:w="3697" w:type="dxa"/>
          </w:tcPr>
          <w:p w14:paraId="5B8AF85D" w14:textId="77777777" w:rsidR="00CD3FF8" w:rsidRPr="0002523F" w:rsidRDefault="00CD3FF8" w:rsidP="0074343A">
            <w:pPr>
              <w:pStyle w:val="Bodycopy"/>
              <w:rPr>
                <w:rFonts w:ascii="Aptos Display" w:hAnsi="Aptos Display"/>
                <w:b/>
              </w:rPr>
            </w:pPr>
            <w:r w:rsidRPr="0002523F">
              <w:rPr>
                <w:rFonts w:ascii="Aptos Display" w:hAnsi="Aptos Display"/>
                <w:b/>
              </w:rPr>
              <w:t>Desirable</w:t>
            </w:r>
          </w:p>
        </w:tc>
      </w:tr>
      <w:tr w:rsidR="00CD3FF8" w:rsidRPr="0002523F" w14:paraId="494E5A63" w14:textId="77777777" w:rsidTr="00CD3FF8">
        <w:trPr>
          <w:trHeight w:val="284"/>
        </w:trPr>
        <w:tc>
          <w:tcPr>
            <w:tcW w:w="2235" w:type="dxa"/>
          </w:tcPr>
          <w:p w14:paraId="72D2DBCA" w14:textId="77777777" w:rsidR="00CD3FF8" w:rsidRPr="0002523F" w:rsidRDefault="00CD3FF8" w:rsidP="0074343A">
            <w:pPr>
              <w:pStyle w:val="Bodycopy"/>
              <w:rPr>
                <w:rFonts w:ascii="Aptos Display" w:hAnsi="Aptos Display"/>
                <w:b/>
                <w:i/>
              </w:rPr>
            </w:pPr>
            <w:r w:rsidRPr="0002523F">
              <w:rPr>
                <w:rFonts w:ascii="Aptos Display" w:hAnsi="Aptos Display"/>
                <w:b/>
              </w:rPr>
              <w:t>Qualifications</w:t>
            </w:r>
          </w:p>
        </w:tc>
        <w:tc>
          <w:tcPr>
            <w:tcW w:w="3543" w:type="dxa"/>
          </w:tcPr>
          <w:p w14:paraId="41C7127D" w14:textId="1470DFE8" w:rsidR="00152319" w:rsidRPr="0002523F" w:rsidRDefault="00AE4B48" w:rsidP="00181F46">
            <w:pPr>
              <w:pStyle w:val="Bodycopy"/>
              <w:numPr>
                <w:ilvl w:val="0"/>
                <w:numId w:val="27"/>
              </w:numPr>
              <w:ind w:left="318" w:hanging="318"/>
              <w:rPr>
                <w:rFonts w:ascii="Aptos Display" w:hAnsi="Aptos Display"/>
              </w:rPr>
            </w:pPr>
            <w:r w:rsidRPr="0002523F">
              <w:rPr>
                <w:rFonts w:ascii="Aptos Display" w:hAnsi="Aptos Display"/>
              </w:rPr>
              <w:t xml:space="preserve">Satisfactory completion of the </w:t>
            </w:r>
            <w:r w:rsidR="00F41B02" w:rsidRPr="0002523F">
              <w:rPr>
                <w:rFonts w:ascii="Aptos Display" w:hAnsi="Aptos Display"/>
              </w:rPr>
              <w:t>Diploma</w:t>
            </w:r>
            <w:r w:rsidRPr="0002523F">
              <w:rPr>
                <w:rFonts w:ascii="Aptos Display" w:hAnsi="Aptos Display"/>
              </w:rPr>
              <w:t xml:space="preserve"> of Nursing</w:t>
            </w:r>
            <w:r w:rsidR="00020DD4" w:rsidRPr="0002523F">
              <w:rPr>
                <w:rFonts w:ascii="Aptos Display" w:hAnsi="Aptos Display"/>
              </w:rPr>
              <w:t xml:space="preserve"> (HLT541</w:t>
            </w:r>
            <w:r w:rsidR="00152319" w:rsidRPr="0002523F">
              <w:rPr>
                <w:rFonts w:ascii="Aptos Display" w:hAnsi="Aptos Display"/>
              </w:rPr>
              <w:t>15</w:t>
            </w:r>
            <w:r w:rsidR="00020DD4" w:rsidRPr="0002523F">
              <w:rPr>
                <w:rFonts w:ascii="Aptos Display" w:hAnsi="Aptos Display"/>
              </w:rPr>
              <w:t>)</w:t>
            </w:r>
            <w:r w:rsidRPr="0002523F">
              <w:rPr>
                <w:rFonts w:ascii="Aptos Display" w:hAnsi="Aptos Display"/>
              </w:rPr>
              <w:t xml:space="preserve"> </w:t>
            </w:r>
          </w:p>
          <w:p w14:paraId="1E46C59A" w14:textId="57870BC2" w:rsidR="00CD3FF8" w:rsidRPr="0002523F" w:rsidRDefault="00AE4B48" w:rsidP="00181F46">
            <w:pPr>
              <w:pStyle w:val="Bodycopy"/>
              <w:numPr>
                <w:ilvl w:val="0"/>
                <w:numId w:val="27"/>
              </w:numPr>
              <w:ind w:left="318" w:hanging="318"/>
              <w:rPr>
                <w:rFonts w:ascii="Aptos Display" w:hAnsi="Aptos Display"/>
              </w:rPr>
            </w:pPr>
            <w:r w:rsidRPr="0002523F">
              <w:rPr>
                <w:rFonts w:ascii="Aptos Display" w:hAnsi="Aptos Display"/>
              </w:rPr>
              <w:t>AHPRA registration as a</w:t>
            </w:r>
            <w:r w:rsidR="00F41B02" w:rsidRPr="0002523F">
              <w:rPr>
                <w:rFonts w:ascii="Aptos Display" w:hAnsi="Aptos Display"/>
              </w:rPr>
              <w:t>n Enrolled</w:t>
            </w:r>
            <w:r w:rsidRPr="0002523F">
              <w:rPr>
                <w:rFonts w:ascii="Aptos Display" w:hAnsi="Aptos Display"/>
              </w:rPr>
              <w:t xml:space="preserve"> Nurse</w:t>
            </w:r>
          </w:p>
        </w:tc>
        <w:tc>
          <w:tcPr>
            <w:tcW w:w="3697" w:type="dxa"/>
          </w:tcPr>
          <w:p w14:paraId="1C176A1B" w14:textId="77777777" w:rsidR="00CD3FF8" w:rsidRPr="0002523F" w:rsidRDefault="00CD3FF8" w:rsidP="0074343A">
            <w:pPr>
              <w:pStyle w:val="Bodycopy"/>
              <w:rPr>
                <w:rFonts w:ascii="Aptos Display" w:hAnsi="Aptos Display"/>
                <w:i/>
              </w:rPr>
            </w:pPr>
          </w:p>
        </w:tc>
      </w:tr>
      <w:tr w:rsidR="00CD3FF8" w:rsidRPr="0002523F" w14:paraId="6F112C6A" w14:textId="77777777" w:rsidTr="00CD3FF8">
        <w:trPr>
          <w:trHeight w:val="307"/>
        </w:trPr>
        <w:tc>
          <w:tcPr>
            <w:tcW w:w="2235" w:type="dxa"/>
          </w:tcPr>
          <w:p w14:paraId="5DEE53DE" w14:textId="77777777" w:rsidR="00CD3FF8" w:rsidRPr="0002523F" w:rsidRDefault="00CD3FF8" w:rsidP="0074343A">
            <w:pPr>
              <w:pStyle w:val="Bodycopy"/>
              <w:rPr>
                <w:rFonts w:ascii="Aptos Display" w:hAnsi="Aptos Display"/>
                <w:b/>
                <w:i/>
              </w:rPr>
            </w:pPr>
            <w:r w:rsidRPr="0002523F">
              <w:rPr>
                <w:rFonts w:ascii="Aptos Display" w:hAnsi="Aptos Display"/>
                <w:b/>
              </w:rPr>
              <w:t>Experience</w:t>
            </w:r>
          </w:p>
        </w:tc>
        <w:tc>
          <w:tcPr>
            <w:tcW w:w="3543" w:type="dxa"/>
          </w:tcPr>
          <w:p w14:paraId="1B144591" w14:textId="27B82D87" w:rsidR="00CD3FF8" w:rsidRPr="0002523F" w:rsidRDefault="00AE4B48" w:rsidP="00181F46">
            <w:pPr>
              <w:pStyle w:val="Bodycopy"/>
              <w:numPr>
                <w:ilvl w:val="0"/>
                <w:numId w:val="25"/>
              </w:numPr>
              <w:ind w:left="318" w:hanging="318"/>
              <w:rPr>
                <w:rFonts w:ascii="Aptos Display" w:hAnsi="Aptos Display"/>
              </w:rPr>
            </w:pPr>
            <w:r w:rsidRPr="0002523F">
              <w:rPr>
                <w:rFonts w:ascii="Aptos Display" w:hAnsi="Aptos Display"/>
              </w:rPr>
              <w:t xml:space="preserve">Satisfactory </w:t>
            </w:r>
            <w:r w:rsidR="002232B5" w:rsidRPr="0002523F">
              <w:rPr>
                <w:rFonts w:ascii="Aptos Display" w:hAnsi="Aptos Display"/>
              </w:rPr>
              <w:t>completion of</w:t>
            </w:r>
            <w:r w:rsidRPr="0002523F">
              <w:rPr>
                <w:rFonts w:ascii="Aptos Display" w:hAnsi="Aptos Display"/>
              </w:rPr>
              <w:t xml:space="preserve"> the theory and clinical components of the </w:t>
            </w:r>
            <w:r w:rsidR="00F41B02" w:rsidRPr="0002523F">
              <w:rPr>
                <w:rFonts w:ascii="Aptos Display" w:hAnsi="Aptos Display"/>
              </w:rPr>
              <w:t>Diploma</w:t>
            </w:r>
            <w:r w:rsidRPr="0002523F">
              <w:rPr>
                <w:rFonts w:ascii="Aptos Display" w:hAnsi="Aptos Display"/>
              </w:rPr>
              <w:t xml:space="preserve"> of Nursing</w:t>
            </w:r>
            <w:r w:rsidR="00020DD4" w:rsidRPr="0002523F">
              <w:rPr>
                <w:rFonts w:ascii="Aptos Display" w:hAnsi="Aptos Display"/>
              </w:rPr>
              <w:t xml:space="preserve"> (HLT541</w:t>
            </w:r>
            <w:r w:rsidR="00152319" w:rsidRPr="0002523F">
              <w:rPr>
                <w:rFonts w:ascii="Aptos Display" w:hAnsi="Aptos Display"/>
              </w:rPr>
              <w:t>15</w:t>
            </w:r>
            <w:r w:rsidR="00020DD4" w:rsidRPr="0002523F">
              <w:rPr>
                <w:rFonts w:ascii="Aptos Display" w:hAnsi="Aptos Display"/>
              </w:rPr>
              <w:t>)</w:t>
            </w:r>
          </w:p>
          <w:p w14:paraId="73BD7DF3" w14:textId="77777777" w:rsidR="00F41B02" w:rsidRPr="0002523F" w:rsidRDefault="00F41B02" w:rsidP="00181F46">
            <w:pPr>
              <w:pStyle w:val="Bodycopy"/>
              <w:numPr>
                <w:ilvl w:val="0"/>
                <w:numId w:val="25"/>
              </w:numPr>
              <w:ind w:left="318" w:hanging="318"/>
              <w:rPr>
                <w:rFonts w:ascii="Aptos Display" w:hAnsi="Aptos Display"/>
              </w:rPr>
            </w:pPr>
            <w:r w:rsidRPr="0002523F">
              <w:rPr>
                <w:rFonts w:ascii="Aptos Display" w:hAnsi="Aptos Display"/>
              </w:rPr>
              <w:t>Enthusiasm and initiative to provide excellent clinical care</w:t>
            </w:r>
          </w:p>
          <w:p w14:paraId="4795CEE9" w14:textId="77777777" w:rsidR="00181F46" w:rsidRPr="0002523F" w:rsidRDefault="00181F46" w:rsidP="00181F46">
            <w:pPr>
              <w:pStyle w:val="Bodycopy"/>
              <w:numPr>
                <w:ilvl w:val="0"/>
                <w:numId w:val="25"/>
              </w:numPr>
              <w:ind w:left="318" w:hanging="318"/>
              <w:rPr>
                <w:rFonts w:ascii="Aptos Display" w:hAnsi="Aptos Display"/>
              </w:rPr>
            </w:pPr>
            <w:r w:rsidRPr="0002523F">
              <w:rPr>
                <w:rFonts w:ascii="Aptos Display" w:hAnsi="Aptos Display"/>
              </w:rPr>
              <w:t>Strong communication skills</w:t>
            </w:r>
          </w:p>
          <w:p w14:paraId="592F8F65" w14:textId="77777777" w:rsidR="00047E6D" w:rsidRPr="0002523F" w:rsidRDefault="00047E6D" w:rsidP="00181F46">
            <w:pPr>
              <w:pStyle w:val="Bodycopy"/>
              <w:numPr>
                <w:ilvl w:val="0"/>
                <w:numId w:val="25"/>
              </w:numPr>
              <w:ind w:left="318" w:hanging="318"/>
              <w:rPr>
                <w:rFonts w:ascii="Aptos Display" w:hAnsi="Aptos Display"/>
              </w:rPr>
            </w:pPr>
            <w:r w:rsidRPr="0002523F">
              <w:rPr>
                <w:rFonts w:ascii="Aptos Display" w:hAnsi="Aptos Display"/>
              </w:rPr>
              <w:t>Ability to work effectively in a team environment</w:t>
            </w:r>
          </w:p>
        </w:tc>
        <w:tc>
          <w:tcPr>
            <w:tcW w:w="3697" w:type="dxa"/>
          </w:tcPr>
          <w:p w14:paraId="109CEBDD" w14:textId="77777777" w:rsidR="00CD3FF8" w:rsidRPr="0002523F" w:rsidRDefault="00CD3FF8" w:rsidP="0074343A">
            <w:pPr>
              <w:pStyle w:val="Bodycopy"/>
              <w:rPr>
                <w:rFonts w:ascii="Aptos Display" w:hAnsi="Aptos Display"/>
                <w:i/>
              </w:rPr>
            </w:pPr>
          </w:p>
        </w:tc>
      </w:tr>
      <w:tr w:rsidR="00CD3FF8" w:rsidRPr="0002523F" w14:paraId="122ED10C" w14:textId="77777777" w:rsidTr="00CD3FF8">
        <w:trPr>
          <w:trHeight w:val="284"/>
        </w:trPr>
        <w:tc>
          <w:tcPr>
            <w:tcW w:w="2235" w:type="dxa"/>
          </w:tcPr>
          <w:p w14:paraId="00E1C204" w14:textId="77777777" w:rsidR="00CD3FF8" w:rsidRPr="0002523F" w:rsidRDefault="00CD3FF8" w:rsidP="0074343A">
            <w:pPr>
              <w:pStyle w:val="Bodycopy"/>
              <w:rPr>
                <w:rFonts w:ascii="Aptos Display" w:hAnsi="Aptos Display"/>
                <w:b/>
                <w:i/>
              </w:rPr>
            </w:pPr>
            <w:r w:rsidRPr="0002523F">
              <w:rPr>
                <w:rFonts w:ascii="Aptos Display" w:hAnsi="Aptos Display"/>
                <w:b/>
              </w:rPr>
              <w:t>Competencies</w:t>
            </w:r>
          </w:p>
        </w:tc>
        <w:tc>
          <w:tcPr>
            <w:tcW w:w="3543" w:type="dxa"/>
          </w:tcPr>
          <w:p w14:paraId="050A5BA7" w14:textId="7D57DB0A" w:rsidR="00E11ABB" w:rsidRPr="0002523F" w:rsidRDefault="00E11ABB" w:rsidP="00152319">
            <w:pPr>
              <w:pStyle w:val="Bodycopy"/>
              <w:numPr>
                <w:ilvl w:val="0"/>
                <w:numId w:val="26"/>
              </w:numPr>
              <w:ind w:left="318" w:hanging="284"/>
              <w:rPr>
                <w:rFonts w:ascii="Aptos Display" w:hAnsi="Aptos Display"/>
              </w:rPr>
            </w:pPr>
            <w:r w:rsidRPr="0002523F">
              <w:rPr>
                <w:rFonts w:ascii="Aptos Display" w:hAnsi="Aptos Display"/>
              </w:rPr>
              <w:t>A</w:t>
            </w:r>
            <w:r w:rsidR="005A04CF" w:rsidRPr="0002523F">
              <w:rPr>
                <w:rFonts w:ascii="Aptos Display" w:hAnsi="Aptos Display"/>
              </w:rPr>
              <w:t xml:space="preserve">ligned with those expected of a Graduate </w:t>
            </w:r>
            <w:r w:rsidRPr="0002523F">
              <w:rPr>
                <w:rFonts w:ascii="Aptos Display" w:hAnsi="Aptos Display"/>
              </w:rPr>
              <w:t>Enrolled</w:t>
            </w:r>
            <w:r w:rsidR="005A04CF" w:rsidRPr="0002523F">
              <w:rPr>
                <w:rFonts w:ascii="Aptos Display" w:hAnsi="Aptos Display"/>
              </w:rPr>
              <w:t xml:space="preserve"> Nurse</w:t>
            </w:r>
          </w:p>
        </w:tc>
        <w:tc>
          <w:tcPr>
            <w:tcW w:w="3697" w:type="dxa"/>
          </w:tcPr>
          <w:p w14:paraId="796AD308" w14:textId="77777777" w:rsidR="00CD3FF8" w:rsidRPr="0002523F" w:rsidRDefault="00CD3FF8" w:rsidP="0074343A">
            <w:pPr>
              <w:pStyle w:val="Bodycopy"/>
              <w:rPr>
                <w:rFonts w:ascii="Aptos Display" w:hAnsi="Aptos Display"/>
                <w:i/>
              </w:rPr>
            </w:pPr>
          </w:p>
        </w:tc>
      </w:tr>
    </w:tbl>
    <w:p w14:paraId="291665A5" w14:textId="77777777" w:rsidR="004D2F8E" w:rsidRPr="0002523F" w:rsidRDefault="004D2F8E" w:rsidP="0074343A">
      <w:pPr>
        <w:pStyle w:val="Bodycopy"/>
        <w:rPr>
          <w:rFonts w:ascii="Aptos Display" w:hAnsi="Aptos Display"/>
          <w:i/>
        </w:rPr>
      </w:pPr>
      <w:r w:rsidRPr="0002523F">
        <w:rPr>
          <w:rFonts w:ascii="Aptos Display" w:hAnsi="Aptos Display"/>
          <w:i/>
        </w:rPr>
        <w:t xml:space="preserve"> </w:t>
      </w:r>
    </w:p>
    <w:p w14:paraId="5B462BD4" w14:textId="77777777" w:rsidR="004D2F8E" w:rsidRPr="0002523F" w:rsidRDefault="0074343A" w:rsidP="00772A74">
      <w:pPr>
        <w:pStyle w:val="Heading3"/>
        <w:rPr>
          <w:rFonts w:ascii="Aptos Display" w:hAnsi="Aptos Display"/>
          <w:sz w:val="20"/>
          <w:szCs w:val="20"/>
        </w:rPr>
      </w:pPr>
      <w:r w:rsidRPr="0002523F">
        <w:rPr>
          <w:rFonts w:ascii="Aptos Display" w:hAnsi="Aptos Display"/>
          <w:sz w:val="20"/>
          <w:szCs w:val="20"/>
        </w:rPr>
        <w:t>Reporting Lines</w:t>
      </w:r>
    </w:p>
    <w:p w14:paraId="2E0C4965" w14:textId="7800EB99" w:rsidR="00C43DD9" w:rsidRPr="0002523F" w:rsidRDefault="004D2F8E" w:rsidP="00C43DD9">
      <w:pPr>
        <w:pStyle w:val="Bodycopy"/>
        <w:rPr>
          <w:rFonts w:ascii="Aptos Display" w:hAnsi="Aptos Display"/>
          <w:i/>
        </w:rPr>
      </w:pPr>
      <w:r w:rsidRPr="0002523F">
        <w:rPr>
          <w:rFonts w:ascii="Aptos Display" w:hAnsi="Aptos Display"/>
        </w:rPr>
        <w:t>Position Reports to</w:t>
      </w:r>
      <w:r w:rsidR="00C43DD9" w:rsidRPr="0002523F">
        <w:rPr>
          <w:rFonts w:ascii="Aptos Display" w:hAnsi="Aptos Display"/>
        </w:rPr>
        <w:t xml:space="preserve"> </w:t>
      </w:r>
      <w:r w:rsidR="005A04CF" w:rsidRPr="0002523F">
        <w:rPr>
          <w:rFonts w:ascii="Aptos Display" w:hAnsi="Aptos Display"/>
        </w:rPr>
        <w:t xml:space="preserve">– </w:t>
      </w:r>
      <w:r w:rsidR="00415237" w:rsidRPr="0002523F">
        <w:rPr>
          <w:rFonts w:ascii="Aptos Display" w:hAnsi="Aptos Display"/>
        </w:rPr>
        <w:t xml:space="preserve">local area Nurse Unit Manager with a dual reporting line to the </w:t>
      </w:r>
      <w:bookmarkStart w:id="2" w:name="_Hlk208821312"/>
      <w:r w:rsidR="00181F46" w:rsidRPr="0002523F">
        <w:rPr>
          <w:rFonts w:ascii="Aptos Display" w:hAnsi="Aptos Display"/>
        </w:rPr>
        <w:t>Clinical Nurse Educator – ENTPP Coordinator</w:t>
      </w:r>
    </w:p>
    <w:bookmarkEnd w:id="2"/>
    <w:p w14:paraId="28687851" w14:textId="77777777" w:rsidR="004D2F8E" w:rsidRPr="0002523F" w:rsidRDefault="0074343A" w:rsidP="005A04CF">
      <w:pPr>
        <w:pStyle w:val="Heading3"/>
        <w:rPr>
          <w:rFonts w:ascii="Aptos Display" w:hAnsi="Aptos Display"/>
          <w:sz w:val="20"/>
          <w:szCs w:val="20"/>
        </w:rPr>
      </w:pPr>
      <w:r w:rsidRPr="0002523F">
        <w:rPr>
          <w:rFonts w:ascii="Aptos Display" w:hAnsi="Aptos Display"/>
          <w:sz w:val="20"/>
          <w:szCs w:val="20"/>
        </w:rPr>
        <w:t>Key Working Relationships</w:t>
      </w:r>
    </w:p>
    <w:p w14:paraId="35223E33" w14:textId="77777777" w:rsidR="00ED3A57" w:rsidRPr="0002523F" w:rsidRDefault="0007717C" w:rsidP="00ED3A57">
      <w:pPr>
        <w:pStyle w:val="ListParagraph"/>
        <w:numPr>
          <w:ilvl w:val="0"/>
          <w:numId w:val="24"/>
        </w:numPr>
        <w:rPr>
          <w:rFonts w:ascii="Aptos Display" w:hAnsi="Aptos Display"/>
          <w:sz w:val="20"/>
          <w:szCs w:val="20"/>
          <w:lang w:val="en-GB"/>
        </w:rPr>
      </w:pPr>
      <w:r w:rsidRPr="0002523F">
        <w:rPr>
          <w:rFonts w:ascii="Aptos Display" w:hAnsi="Aptos Display"/>
          <w:sz w:val="20"/>
          <w:szCs w:val="20"/>
          <w:lang w:val="en-GB"/>
        </w:rPr>
        <w:lastRenderedPageBreak/>
        <w:t>Nursing and Allied Health</w:t>
      </w:r>
      <w:r w:rsidR="005A04CF" w:rsidRPr="0002523F">
        <w:rPr>
          <w:rFonts w:ascii="Aptos Display" w:hAnsi="Aptos Display"/>
          <w:sz w:val="20"/>
          <w:szCs w:val="20"/>
          <w:lang w:val="en-GB"/>
        </w:rPr>
        <w:t xml:space="preserve"> Education </w:t>
      </w:r>
      <w:r w:rsidRPr="0002523F">
        <w:rPr>
          <w:rFonts w:ascii="Aptos Display" w:hAnsi="Aptos Display"/>
          <w:sz w:val="20"/>
          <w:szCs w:val="20"/>
          <w:lang w:val="en-GB"/>
        </w:rPr>
        <w:t>Manager</w:t>
      </w:r>
    </w:p>
    <w:p w14:paraId="6F13FB4E" w14:textId="77777777" w:rsidR="00ED3A57" w:rsidRPr="0002523F" w:rsidRDefault="00ED3A57" w:rsidP="00ED3A57">
      <w:pPr>
        <w:pStyle w:val="ListParagraph"/>
        <w:numPr>
          <w:ilvl w:val="0"/>
          <w:numId w:val="24"/>
        </w:numPr>
        <w:rPr>
          <w:rFonts w:ascii="Aptos Display" w:hAnsi="Aptos Display"/>
          <w:sz w:val="20"/>
          <w:szCs w:val="20"/>
          <w:lang w:val="en-GB"/>
        </w:rPr>
      </w:pPr>
      <w:r w:rsidRPr="0002523F">
        <w:rPr>
          <w:rFonts w:ascii="Aptos Display" w:hAnsi="Aptos Display"/>
          <w:sz w:val="20"/>
          <w:szCs w:val="20"/>
        </w:rPr>
        <w:t>Clinical Nurse Educator – ENTPP Coordinator</w:t>
      </w:r>
    </w:p>
    <w:p w14:paraId="0826C81B" w14:textId="1D696352" w:rsidR="005A04CF" w:rsidRPr="0002523F" w:rsidRDefault="005A04CF" w:rsidP="00ED3A57">
      <w:pPr>
        <w:pStyle w:val="ListParagraph"/>
        <w:numPr>
          <w:ilvl w:val="0"/>
          <w:numId w:val="24"/>
        </w:numPr>
        <w:rPr>
          <w:rFonts w:ascii="Aptos Display" w:hAnsi="Aptos Display"/>
          <w:sz w:val="20"/>
          <w:szCs w:val="20"/>
          <w:lang w:val="en-GB"/>
        </w:rPr>
      </w:pPr>
      <w:r w:rsidRPr="0002523F">
        <w:rPr>
          <w:rFonts w:ascii="Aptos Display" w:hAnsi="Aptos Display"/>
          <w:sz w:val="20"/>
          <w:szCs w:val="20"/>
          <w:lang w:val="en-GB"/>
        </w:rPr>
        <w:t>Nurse Education Team</w:t>
      </w:r>
    </w:p>
    <w:p w14:paraId="52D77A51" w14:textId="77777777" w:rsidR="005A04CF" w:rsidRPr="0002523F" w:rsidRDefault="005A04CF" w:rsidP="005A04CF">
      <w:pPr>
        <w:pStyle w:val="ListParagraph"/>
        <w:numPr>
          <w:ilvl w:val="0"/>
          <w:numId w:val="24"/>
        </w:numPr>
        <w:rPr>
          <w:rFonts w:ascii="Aptos Display" w:hAnsi="Aptos Display"/>
          <w:sz w:val="20"/>
          <w:szCs w:val="20"/>
          <w:lang w:val="en-GB"/>
        </w:rPr>
      </w:pPr>
      <w:r w:rsidRPr="0002523F">
        <w:rPr>
          <w:rFonts w:ascii="Aptos Display" w:hAnsi="Aptos Display"/>
          <w:sz w:val="20"/>
          <w:szCs w:val="20"/>
          <w:lang w:val="en-GB"/>
        </w:rPr>
        <w:t>Nurse Unit Managers</w:t>
      </w:r>
    </w:p>
    <w:p w14:paraId="2F7C4C58" w14:textId="77777777" w:rsidR="005A04CF" w:rsidRPr="0002523F" w:rsidRDefault="005A04CF" w:rsidP="005A04CF">
      <w:pPr>
        <w:pStyle w:val="ListParagraph"/>
        <w:numPr>
          <w:ilvl w:val="0"/>
          <w:numId w:val="24"/>
        </w:numPr>
        <w:rPr>
          <w:rFonts w:ascii="Aptos Display" w:hAnsi="Aptos Display"/>
          <w:sz w:val="20"/>
          <w:szCs w:val="20"/>
          <w:lang w:val="en-GB"/>
        </w:rPr>
      </w:pPr>
      <w:r w:rsidRPr="0002523F">
        <w:rPr>
          <w:rFonts w:ascii="Aptos Display" w:hAnsi="Aptos Display"/>
          <w:sz w:val="20"/>
          <w:szCs w:val="20"/>
          <w:lang w:val="en-GB"/>
        </w:rPr>
        <w:t>Associate Nurse Unit Managers</w:t>
      </w:r>
    </w:p>
    <w:p w14:paraId="4E899A6B" w14:textId="77777777" w:rsidR="005A04CF" w:rsidRPr="0002523F" w:rsidRDefault="005A04CF" w:rsidP="005A04CF">
      <w:pPr>
        <w:pStyle w:val="ListParagraph"/>
        <w:numPr>
          <w:ilvl w:val="0"/>
          <w:numId w:val="24"/>
        </w:numPr>
        <w:rPr>
          <w:rFonts w:ascii="Aptos Display" w:hAnsi="Aptos Display"/>
          <w:sz w:val="20"/>
          <w:szCs w:val="20"/>
          <w:lang w:val="en-GB"/>
        </w:rPr>
      </w:pPr>
      <w:r w:rsidRPr="0002523F">
        <w:rPr>
          <w:rFonts w:ascii="Aptos Display" w:hAnsi="Aptos Display"/>
          <w:sz w:val="20"/>
          <w:szCs w:val="20"/>
          <w:lang w:val="en-GB"/>
        </w:rPr>
        <w:t>Nursing Staff</w:t>
      </w:r>
    </w:p>
    <w:p w14:paraId="0FF5DB88" w14:textId="77777777" w:rsidR="005A04CF" w:rsidRPr="0002523F" w:rsidRDefault="005A04CF" w:rsidP="005A04CF">
      <w:pPr>
        <w:pStyle w:val="ListParagraph"/>
        <w:numPr>
          <w:ilvl w:val="0"/>
          <w:numId w:val="24"/>
        </w:numPr>
        <w:rPr>
          <w:rFonts w:ascii="Aptos Display" w:hAnsi="Aptos Display"/>
          <w:sz w:val="20"/>
          <w:szCs w:val="20"/>
          <w:lang w:val="en-GB"/>
        </w:rPr>
      </w:pPr>
      <w:r w:rsidRPr="0002523F">
        <w:rPr>
          <w:rFonts w:ascii="Aptos Display" w:hAnsi="Aptos Display"/>
          <w:sz w:val="20"/>
          <w:szCs w:val="20"/>
          <w:lang w:val="en-GB"/>
        </w:rPr>
        <w:t>Medical Staff</w:t>
      </w:r>
    </w:p>
    <w:p w14:paraId="65F3B005" w14:textId="77777777" w:rsidR="005A04CF" w:rsidRPr="0002523F" w:rsidRDefault="005A04CF" w:rsidP="005A04CF">
      <w:pPr>
        <w:pStyle w:val="ListParagraph"/>
        <w:numPr>
          <w:ilvl w:val="0"/>
          <w:numId w:val="24"/>
        </w:numPr>
        <w:rPr>
          <w:rFonts w:ascii="Aptos Display" w:hAnsi="Aptos Display"/>
          <w:sz w:val="20"/>
          <w:szCs w:val="20"/>
          <w:lang w:val="en-GB"/>
        </w:rPr>
      </w:pPr>
      <w:r w:rsidRPr="0002523F">
        <w:rPr>
          <w:rFonts w:ascii="Aptos Display" w:hAnsi="Aptos Display"/>
          <w:sz w:val="20"/>
          <w:szCs w:val="20"/>
          <w:lang w:val="en-GB"/>
        </w:rPr>
        <w:t>Allied Health Staff</w:t>
      </w:r>
    </w:p>
    <w:p w14:paraId="50B491D2" w14:textId="77777777" w:rsidR="005A04CF" w:rsidRPr="0002523F" w:rsidRDefault="00C10078" w:rsidP="005A04CF">
      <w:pPr>
        <w:pStyle w:val="ListParagraph"/>
        <w:numPr>
          <w:ilvl w:val="0"/>
          <w:numId w:val="24"/>
        </w:numPr>
        <w:rPr>
          <w:rFonts w:ascii="Aptos Display" w:hAnsi="Aptos Display"/>
          <w:sz w:val="20"/>
          <w:szCs w:val="20"/>
          <w:lang w:val="en-GB"/>
        </w:rPr>
      </w:pPr>
      <w:r w:rsidRPr="0002523F">
        <w:rPr>
          <w:rFonts w:ascii="Aptos Display" w:hAnsi="Aptos Display"/>
          <w:sz w:val="20"/>
          <w:szCs w:val="20"/>
          <w:lang w:val="en-GB"/>
        </w:rPr>
        <w:t>All other hospital staff</w:t>
      </w:r>
    </w:p>
    <w:p w14:paraId="3A4B159B" w14:textId="77777777" w:rsidR="004D2F8E" w:rsidRPr="0002523F" w:rsidRDefault="004D2F8E" w:rsidP="0074343A">
      <w:pPr>
        <w:pStyle w:val="Bodycopy"/>
        <w:rPr>
          <w:rFonts w:ascii="Aptos Display" w:hAnsi="Aptos Display"/>
          <w:i/>
        </w:rPr>
      </w:pPr>
    </w:p>
    <w:p w14:paraId="6D88BFDC" w14:textId="77777777" w:rsidR="00443E9F" w:rsidRPr="0002523F" w:rsidRDefault="00F65782" w:rsidP="0074343A">
      <w:pPr>
        <w:pStyle w:val="Bodycopy"/>
        <w:rPr>
          <w:rFonts w:ascii="Aptos Display" w:hAnsi="Aptos Display"/>
          <w:i/>
        </w:rPr>
      </w:pPr>
      <w:r w:rsidRPr="0002523F">
        <w:rPr>
          <w:rFonts w:ascii="Aptos Display" w:hAnsi="Aptos Display"/>
          <w:i/>
        </w:rPr>
        <w:t xml:space="preserve">All staff are required to have a satisfactory National Criminal Record Check. </w:t>
      </w:r>
      <w:r w:rsidR="00E10FC2" w:rsidRPr="0002523F">
        <w:rPr>
          <w:rFonts w:ascii="Aptos Display" w:hAnsi="Aptos Display"/>
          <w:i/>
        </w:rPr>
        <w:t>D</w:t>
      </w:r>
      <w:r w:rsidRPr="0002523F">
        <w:rPr>
          <w:rFonts w:ascii="Aptos Display" w:hAnsi="Aptos Display"/>
          <w:i/>
        </w:rPr>
        <w:t xml:space="preserve">irect patient care/clinical employees are required to have a valid Working </w:t>
      </w:r>
      <w:proofErr w:type="gramStart"/>
      <w:r w:rsidRPr="0002523F">
        <w:rPr>
          <w:rFonts w:ascii="Aptos Display" w:hAnsi="Aptos Display"/>
          <w:i/>
        </w:rPr>
        <w:t>With</w:t>
      </w:r>
      <w:proofErr w:type="gramEnd"/>
      <w:r w:rsidRPr="0002523F">
        <w:rPr>
          <w:rFonts w:ascii="Aptos Display" w:hAnsi="Aptos Display"/>
          <w:i/>
        </w:rPr>
        <w:t xml:space="preserve"> Children Check.</w:t>
      </w:r>
    </w:p>
    <w:p w14:paraId="323551FC" w14:textId="77777777" w:rsidR="00F65782" w:rsidRPr="0002523F" w:rsidRDefault="00F65782" w:rsidP="00772A74">
      <w:pPr>
        <w:pStyle w:val="Heading3"/>
        <w:rPr>
          <w:rFonts w:ascii="Aptos Display" w:hAnsi="Aptos Display"/>
          <w:sz w:val="20"/>
          <w:szCs w:val="20"/>
        </w:rPr>
      </w:pPr>
      <w:r w:rsidRPr="0002523F">
        <w:rPr>
          <w:rFonts w:ascii="Aptos Display" w:hAnsi="Aptos Display"/>
          <w:sz w:val="20"/>
          <w:szCs w:val="20"/>
        </w:rPr>
        <w:t>Author of Position Description or Manager of Position:</w:t>
      </w:r>
      <w:r w:rsidRPr="0002523F">
        <w:rPr>
          <w:rFonts w:ascii="Aptos Display" w:hAnsi="Aptos Display"/>
          <w:i/>
          <w:sz w:val="20"/>
          <w:szCs w:val="20"/>
        </w:rPr>
        <w:t xml:space="preserve"> </w:t>
      </w:r>
      <w:r w:rsidRPr="0002523F">
        <w:rPr>
          <w:rFonts w:ascii="Aptos Display" w:hAnsi="Aptos Display"/>
          <w:sz w:val="20"/>
          <w:szCs w:val="20"/>
        </w:rPr>
        <w:t xml:space="preserve"> </w:t>
      </w:r>
    </w:p>
    <w:p w14:paraId="4296FC26" w14:textId="61603940" w:rsidR="00F65782" w:rsidRPr="0002523F" w:rsidRDefault="00F65782" w:rsidP="0074343A">
      <w:pPr>
        <w:pStyle w:val="Bodycopy"/>
        <w:rPr>
          <w:rFonts w:ascii="Aptos Display" w:hAnsi="Aptos Display"/>
        </w:rPr>
      </w:pPr>
      <w:r w:rsidRPr="0002523F">
        <w:rPr>
          <w:rFonts w:ascii="Aptos Display" w:hAnsi="Aptos Display"/>
        </w:rPr>
        <w:t>Name</w:t>
      </w:r>
      <w:r w:rsidR="00181F46" w:rsidRPr="0002523F">
        <w:rPr>
          <w:rFonts w:ascii="Aptos Display" w:hAnsi="Aptos Display"/>
        </w:rPr>
        <w:t xml:space="preserve">: </w:t>
      </w:r>
      <w:r w:rsidR="0007717C" w:rsidRPr="0002523F">
        <w:rPr>
          <w:rFonts w:ascii="Aptos Display" w:hAnsi="Aptos Display"/>
        </w:rPr>
        <w:t>Sonja Lavery</w:t>
      </w:r>
    </w:p>
    <w:p w14:paraId="35542236" w14:textId="77777777" w:rsidR="00A2195A" w:rsidRPr="0002523F" w:rsidRDefault="00A2195A" w:rsidP="0074343A">
      <w:pPr>
        <w:pStyle w:val="Bodycopy"/>
        <w:rPr>
          <w:rFonts w:ascii="Aptos Display" w:hAnsi="Aptos Display"/>
        </w:rPr>
      </w:pPr>
    </w:p>
    <w:p w14:paraId="3C9E9455" w14:textId="65156AF2" w:rsidR="00DA658C" w:rsidRPr="0002523F" w:rsidRDefault="00F65782" w:rsidP="0074343A">
      <w:pPr>
        <w:pStyle w:val="Bodycopy"/>
        <w:rPr>
          <w:rFonts w:ascii="Aptos Display" w:hAnsi="Aptos Display"/>
        </w:rPr>
      </w:pPr>
      <w:r w:rsidRPr="0002523F">
        <w:rPr>
          <w:rFonts w:ascii="Aptos Display" w:hAnsi="Aptos Display"/>
        </w:rPr>
        <w:t>Date</w:t>
      </w:r>
      <w:r w:rsidR="00671851" w:rsidRPr="0002523F">
        <w:rPr>
          <w:rFonts w:ascii="Aptos Display" w:hAnsi="Aptos Display"/>
        </w:rPr>
        <w:t xml:space="preserve">: </w:t>
      </w:r>
      <w:r w:rsidR="0007717C" w:rsidRPr="0002523F">
        <w:rPr>
          <w:rFonts w:ascii="Aptos Display" w:hAnsi="Aptos Display"/>
        </w:rPr>
        <w:t>15</w:t>
      </w:r>
      <w:r w:rsidR="0007717C" w:rsidRPr="0002523F">
        <w:rPr>
          <w:rFonts w:ascii="Aptos Display" w:hAnsi="Aptos Display"/>
          <w:vertAlign w:val="superscript"/>
        </w:rPr>
        <w:t>th</w:t>
      </w:r>
      <w:r w:rsidR="0007717C" w:rsidRPr="0002523F">
        <w:rPr>
          <w:rFonts w:ascii="Aptos Display" w:hAnsi="Aptos Display"/>
        </w:rPr>
        <w:t xml:space="preserve"> September 2025</w:t>
      </w:r>
    </w:p>
    <w:p w14:paraId="64334102" w14:textId="77777777" w:rsidR="00F65782" w:rsidRPr="0002523F" w:rsidRDefault="00F65782" w:rsidP="0074343A">
      <w:pPr>
        <w:pStyle w:val="Bodycopy"/>
        <w:rPr>
          <w:rFonts w:ascii="Aptos Display" w:hAnsi="Aptos Display"/>
        </w:rPr>
      </w:pPr>
    </w:p>
    <w:p w14:paraId="1783F453" w14:textId="77777777" w:rsidR="00DA658C" w:rsidRPr="0002523F" w:rsidRDefault="00DA658C" w:rsidP="0074343A">
      <w:pPr>
        <w:pStyle w:val="Bodycopy"/>
        <w:rPr>
          <w:rFonts w:ascii="Aptos Display" w:hAnsi="Aptos Display"/>
        </w:rPr>
      </w:pPr>
    </w:p>
    <w:p w14:paraId="1D51C691" w14:textId="55F4483B" w:rsidR="00F65782" w:rsidRPr="0002523F" w:rsidRDefault="00F65782" w:rsidP="0074343A">
      <w:pPr>
        <w:pStyle w:val="Bodycopy"/>
        <w:rPr>
          <w:rFonts w:ascii="Aptos Display" w:hAnsi="Aptos Display"/>
        </w:rPr>
      </w:pPr>
      <w:r w:rsidRPr="0002523F">
        <w:rPr>
          <w:rFonts w:ascii="Aptos Display" w:hAnsi="Aptos Display"/>
        </w:rPr>
        <w:t>The Eye and Ear reserve</w:t>
      </w:r>
      <w:r w:rsidR="00E10FC2" w:rsidRPr="0002523F">
        <w:rPr>
          <w:rFonts w:ascii="Aptos Display" w:hAnsi="Aptos Display"/>
        </w:rPr>
        <w:t>s</w:t>
      </w:r>
      <w:r w:rsidRPr="0002523F">
        <w:rPr>
          <w:rFonts w:ascii="Aptos Display" w:hAnsi="Aptos Display"/>
        </w:rPr>
        <w:t xml:space="preserve"> the right to modify </w:t>
      </w:r>
      <w:r w:rsidR="00E10FC2" w:rsidRPr="0002523F">
        <w:rPr>
          <w:rFonts w:ascii="Aptos Display" w:hAnsi="Aptos Display"/>
        </w:rPr>
        <w:t xml:space="preserve">this </w:t>
      </w:r>
      <w:r w:rsidRPr="0002523F">
        <w:rPr>
          <w:rFonts w:ascii="Aptos Display" w:hAnsi="Aptos Display"/>
        </w:rPr>
        <w:t xml:space="preserve">position description as required. </w:t>
      </w:r>
      <w:r w:rsidR="00E10FC2" w:rsidRPr="0002523F">
        <w:rPr>
          <w:rFonts w:ascii="Aptos Display" w:hAnsi="Aptos Display"/>
        </w:rPr>
        <w:t xml:space="preserve">The employee </w:t>
      </w:r>
      <w:r w:rsidRPr="0002523F">
        <w:rPr>
          <w:rFonts w:ascii="Aptos Display" w:hAnsi="Aptos Display"/>
        </w:rPr>
        <w:t>will be consulted when this occurs. Statements included in this position description are intended to reflect the duties and responsibilities of this position and are not to be interpreted as being all-inclusive.</w:t>
      </w:r>
    </w:p>
    <w:p w14:paraId="653B5E2C" w14:textId="77777777" w:rsidR="00F65782" w:rsidRPr="0002523F" w:rsidRDefault="00F65782" w:rsidP="0074343A">
      <w:pPr>
        <w:pStyle w:val="Bodycopy"/>
        <w:rPr>
          <w:rFonts w:ascii="Aptos Display" w:hAnsi="Aptos Display"/>
        </w:rPr>
      </w:pPr>
    </w:p>
    <w:p w14:paraId="3198B259" w14:textId="77777777" w:rsidR="00F65782" w:rsidRPr="0002523F" w:rsidRDefault="00F65782" w:rsidP="00AB1FBA">
      <w:pPr>
        <w:pStyle w:val="Bodycopy"/>
        <w:rPr>
          <w:rFonts w:ascii="Aptos Display" w:hAnsi="Aptos Display"/>
          <w:b/>
        </w:rPr>
      </w:pPr>
      <w:r w:rsidRPr="0002523F">
        <w:rPr>
          <w:rFonts w:ascii="Aptos Display" w:hAnsi="Aptos Display"/>
          <w:b/>
        </w:rPr>
        <w:t xml:space="preserve">Agreement  </w:t>
      </w:r>
    </w:p>
    <w:p w14:paraId="49FEDD8B" w14:textId="77777777" w:rsidR="00F65782" w:rsidRPr="0002523F" w:rsidRDefault="00F65782" w:rsidP="0074343A">
      <w:pPr>
        <w:pStyle w:val="Bodycopy"/>
        <w:rPr>
          <w:rFonts w:ascii="Aptos Display" w:hAnsi="Aptos Display"/>
        </w:rPr>
      </w:pPr>
      <w:r w:rsidRPr="0002523F">
        <w:rPr>
          <w:rFonts w:ascii="Aptos Display" w:hAnsi="Aptos Display"/>
        </w:rPr>
        <w:t>I have read, understood and agree to comply with the position description</w:t>
      </w:r>
      <w:r w:rsidR="00E30402" w:rsidRPr="0002523F">
        <w:rPr>
          <w:rFonts w:ascii="Aptos Display" w:hAnsi="Aptos Display"/>
        </w:rPr>
        <w:t>.</w:t>
      </w:r>
      <w:r w:rsidRPr="0002523F">
        <w:rPr>
          <w:rFonts w:ascii="Aptos Display" w:hAnsi="Aptos Display"/>
        </w:rPr>
        <w:t xml:space="preserve"> </w:t>
      </w:r>
    </w:p>
    <w:p w14:paraId="5185F5D6" w14:textId="77777777" w:rsidR="0074343A" w:rsidRPr="0002523F" w:rsidRDefault="0074343A" w:rsidP="0074343A">
      <w:pPr>
        <w:pStyle w:val="Bodycopy"/>
        <w:rPr>
          <w:rFonts w:ascii="Aptos Display" w:hAnsi="Aptos Display"/>
        </w:rPr>
      </w:pPr>
    </w:p>
    <w:p w14:paraId="1B34F281" w14:textId="77777777" w:rsidR="00F65782" w:rsidRPr="0002523F" w:rsidRDefault="00F65782" w:rsidP="0074343A">
      <w:pPr>
        <w:pStyle w:val="Bodycopy"/>
        <w:rPr>
          <w:rFonts w:ascii="Aptos Display" w:hAnsi="Aptos Display"/>
        </w:rPr>
      </w:pPr>
      <w:r w:rsidRPr="0002523F">
        <w:rPr>
          <w:rFonts w:ascii="Aptos Display" w:hAnsi="Aptos Display"/>
        </w:rPr>
        <w:t xml:space="preserve">Name:  </w:t>
      </w:r>
      <w:r w:rsidRPr="0002523F">
        <w:rPr>
          <w:rFonts w:ascii="Aptos Display" w:hAnsi="Aptos Display"/>
        </w:rPr>
        <w:tab/>
      </w:r>
      <w:r w:rsidRPr="0002523F">
        <w:rPr>
          <w:rFonts w:ascii="Aptos Display" w:hAnsi="Aptos Display"/>
        </w:rPr>
        <w:tab/>
        <w:t xml:space="preserve">____________________________________________ </w:t>
      </w:r>
    </w:p>
    <w:p w14:paraId="5947F795" w14:textId="77777777" w:rsidR="0074343A" w:rsidRPr="0002523F" w:rsidRDefault="0074343A" w:rsidP="0074343A">
      <w:pPr>
        <w:pStyle w:val="Bodycopy"/>
        <w:rPr>
          <w:rFonts w:ascii="Aptos Display" w:hAnsi="Aptos Display"/>
        </w:rPr>
      </w:pPr>
    </w:p>
    <w:p w14:paraId="38F1FC3A" w14:textId="77777777" w:rsidR="00F65782" w:rsidRPr="0002523F" w:rsidRDefault="00F65782" w:rsidP="0074343A">
      <w:pPr>
        <w:pStyle w:val="Bodycopy"/>
        <w:rPr>
          <w:rFonts w:ascii="Aptos Display" w:hAnsi="Aptos Display"/>
        </w:rPr>
      </w:pPr>
      <w:r w:rsidRPr="0002523F">
        <w:rPr>
          <w:rFonts w:ascii="Aptos Display" w:hAnsi="Aptos Display"/>
        </w:rPr>
        <w:t>Signature: </w:t>
      </w:r>
      <w:r w:rsidRPr="0002523F">
        <w:rPr>
          <w:rFonts w:ascii="Aptos Display" w:hAnsi="Aptos Display"/>
        </w:rPr>
        <w:tab/>
        <w:t xml:space="preserve"> ____________________________________________ </w:t>
      </w:r>
    </w:p>
    <w:p w14:paraId="36660288" w14:textId="77777777" w:rsidR="0074343A" w:rsidRPr="0002523F" w:rsidRDefault="0074343A" w:rsidP="0074343A">
      <w:pPr>
        <w:pStyle w:val="Bodycopy"/>
        <w:rPr>
          <w:rFonts w:ascii="Aptos Display" w:hAnsi="Aptos Display"/>
        </w:rPr>
      </w:pPr>
    </w:p>
    <w:p w14:paraId="027BDD7F" w14:textId="77777777" w:rsidR="00175256" w:rsidRPr="0002523F" w:rsidRDefault="00F65782" w:rsidP="00002D08">
      <w:pPr>
        <w:pStyle w:val="Bodycopy"/>
        <w:spacing w:before="240"/>
        <w:rPr>
          <w:rFonts w:ascii="Aptos Display" w:hAnsi="Aptos Display" w:cs="Times New Roman"/>
          <w:lang w:val="en-GB"/>
        </w:rPr>
      </w:pPr>
      <w:r w:rsidRPr="0002523F">
        <w:rPr>
          <w:rFonts w:ascii="Aptos Display" w:hAnsi="Aptos Display"/>
        </w:rPr>
        <w:t>Date:</w:t>
      </w:r>
      <w:r w:rsidR="0074343A" w:rsidRPr="0002523F">
        <w:rPr>
          <w:rFonts w:ascii="Aptos Display" w:hAnsi="Aptos Display"/>
        </w:rPr>
        <w:t xml:space="preserve"> ____ / ____ / ____</w:t>
      </w:r>
    </w:p>
    <w:sectPr w:rsidR="00175256" w:rsidRPr="0002523F" w:rsidSect="00B21397">
      <w:headerReference w:type="default" r:id="rId12"/>
      <w:footerReference w:type="default" r:id="rId13"/>
      <w:headerReference w:type="first" r:id="rId14"/>
      <w:footerReference w:type="first" r:id="rId15"/>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C042C" w14:textId="77777777" w:rsidR="00B82546" w:rsidRDefault="00B82546" w:rsidP="00900047">
      <w:r>
        <w:separator/>
      </w:r>
    </w:p>
  </w:endnote>
  <w:endnote w:type="continuationSeparator" w:id="0">
    <w:p w14:paraId="4CDD1CAB" w14:textId="77777777" w:rsidR="00B82546" w:rsidRDefault="00B82546"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BA09" w14:textId="24CB52BE"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4624" behindDoc="0" locked="0" layoutInCell="1" allowOverlap="1" wp14:anchorId="796644D4" wp14:editId="636B6822">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6C940D6" id="Straight Connector 22" o:spid="_x0000_s1026" alt="Title: Line"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8346CB" w:rsidRPr="00C75A18">
      <w:rPr>
        <w:rFonts w:ascii="Verdana" w:hAnsi="Verdana"/>
        <w:noProof/>
        <w:color w:val="00B274"/>
        <w:sz w:val="16"/>
        <w:szCs w:val="16"/>
      </w:rPr>
      <w:t xml:space="preserve">Position Description | </w:t>
    </w:r>
    <w:bookmarkStart w:id="3" w:name="_Hlk117758429"/>
    <w:r w:rsidR="00181F46" w:rsidRPr="00181F46">
      <w:rPr>
        <w:rFonts w:ascii="Verdana" w:hAnsi="Verdana"/>
        <w:noProof/>
        <w:color w:val="00B274"/>
        <w:sz w:val="16"/>
        <w:szCs w:val="16"/>
      </w:rPr>
      <w:t xml:space="preserve">Enrolled Nurse - Transition to Practice Program </w:t>
    </w:r>
    <w:r w:rsidR="008346CB" w:rsidRPr="00C75A18">
      <w:rPr>
        <w:rFonts w:ascii="Verdana" w:hAnsi="Verdana"/>
        <w:noProof/>
        <w:color w:val="00B274"/>
        <w:sz w:val="16"/>
        <w:szCs w:val="16"/>
      </w:rPr>
      <w:t xml:space="preserve">| </w:t>
    </w:r>
    <w:bookmarkEnd w:id="3"/>
    <w:r w:rsidR="0007717C">
      <w:rPr>
        <w:rFonts w:ascii="Verdana" w:hAnsi="Verdana"/>
        <w:noProof/>
        <w:color w:val="00B274"/>
        <w:sz w:val="16"/>
        <w:szCs w:val="16"/>
      </w:rPr>
      <w:t>September 2025</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7D6E96">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7D6E96">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2335" w14:textId="1230BFEA"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7968" behindDoc="0" locked="0" layoutInCell="1" allowOverlap="1" wp14:anchorId="7C7D8E8C" wp14:editId="77D27E67">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64B6758" id="Straight Connector 5" o:spid="_x0000_s1026" alt="Title: Line"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181F46" w:rsidRPr="00181F46">
      <w:rPr>
        <w:rFonts w:ascii="Verdana" w:hAnsi="Verdana"/>
        <w:noProof/>
        <w:color w:val="00B274"/>
        <w:sz w:val="16"/>
        <w:szCs w:val="16"/>
      </w:rPr>
      <w:t xml:space="preserve">Enrolled Nurse - Transition to Practice Program | </w:t>
    </w:r>
    <w:r w:rsidR="00BA07BB">
      <w:rPr>
        <w:rFonts w:ascii="Verdana" w:hAnsi="Verdana"/>
        <w:noProof/>
        <w:color w:val="00B274"/>
        <w:sz w:val="16"/>
        <w:szCs w:val="16"/>
      </w:rPr>
      <w:t>September 2025</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7D6E96">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7D6E96">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F3B5" w14:textId="77777777" w:rsidR="00B82546" w:rsidRDefault="00B82546" w:rsidP="00900047">
      <w:r>
        <w:separator/>
      </w:r>
    </w:p>
  </w:footnote>
  <w:footnote w:type="continuationSeparator" w:id="0">
    <w:p w14:paraId="613FFE22" w14:textId="77777777" w:rsidR="00B82546" w:rsidRDefault="00B82546"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8C521" w14:textId="77777777" w:rsidR="00B21397" w:rsidRPr="00B21397" w:rsidRDefault="00772A74" w:rsidP="00B21397">
    <w:pPr>
      <w:pStyle w:val="Header"/>
    </w:pPr>
    <w:r>
      <w:rPr>
        <w:noProof/>
        <w:lang w:eastAsia="en-AU"/>
      </w:rPr>
      <w:drawing>
        <wp:anchor distT="0" distB="0" distL="114300" distR="114300" simplePos="0" relativeHeight="251657216" behindDoc="1" locked="0" layoutInCell="1" allowOverlap="1" wp14:anchorId="06211731" wp14:editId="3E836CD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60288" behindDoc="0" locked="0" layoutInCell="1" allowOverlap="1" wp14:anchorId="52F47815" wp14:editId="07AFAC01">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824D6"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47815"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614824D6"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9508" w14:textId="77777777" w:rsidR="008346CB" w:rsidRDefault="00EC50A4">
    <w:pPr>
      <w:pStyle w:val="Header"/>
    </w:pPr>
    <w:r>
      <w:rPr>
        <w:noProof/>
        <w:lang w:eastAsia="en-AU"/>
      </w:rPr>
      <w:drawing>
        <wp:anchor distT="0" distB="0" distL="114300" distR="114300" simplePos="0" relativeHeight="251655168" behindDoc="1" locked="0" layoutInCell="1" allowOverlap="1" wp14:anchorId="2A86C894" wp14:editId="0FC9A2A5">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56192" behindDoc="0" locked="0" layoutInCell="1" allowOverlap="1" wp14:anchorId="4571555B" wp14:editId="27E44D7D">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44214"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1555B"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26244214"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E3044"/>
    <w:multiLevelType w:val="hybridMultilevel"/>
    <w:tmpl w:val="DA2E9B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67A78"/>
    <w:multiLevelType w:val="hybridMultilevel"/>
    <w:tmpl w:val="53C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3826A0"/>
    <w:multiLevelType w:val="multilevel"/>
    <w:tmpl w:val="FABEF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A25EAB"/>
    <w:multiLevelType w:val="hybridMultilevel"/>
    <w:tmpl w:val="26560DD4"/>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3"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C44D0"/>
    <w:multiLevelType w:val="hybridMultilevel"/>
    <w:tmpl w:val="4D22A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AC4BB3"/>
    <w:multiLevelType w:val="hybridMultilevel"/>
    <w:tmpl w:val="9CA27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0663399">
    <w:abstractNumId w:val="14"/>
  </w:num>
  <w:num w:numId="2" w16cid:durableId="2065565373">
    <w:abstractNumId w:val="17"/>
  </w:num>
  <w:num w:numId="3" w16cid:durableId="121390724">
    <w:abstractNumId w:val="18"/>
  </w:num>
  <w:num w:numId="4" w16cid:durableId="1921866409">
    <w:abstractNumId w:val="24"/>
  </w:num>
  <w:num w:numId="5" w16cid:durableId="2057047591">
    <w:abstractNumId w:val="10"/>
  </w:num>
  <w:num w:numId="6" w16cid:durableId="1992826698">
    <w:abstractNumId w:val="18"/>
  </w:num>
  <w:num w:numId="7" w16cid:durableId="150562474">
    <w:abstractNumId w:val="15"/>
  </w:num>
  <w:num w:numId="8" w16cid:durableId="1351834570">
    <w:abstractNumId w:val="23"/>
  </w:num>
  <w:num w:numId="9" w16cid:durableId="2055157004">
    <w:abstractNumId w:val="20"/>
  </w:num>
  <w:num w:numId="10" w16cid:durableId="429936233">
    <w:abstractNumId w:val="6"/>
  </w:num>
  <w:num w:numId="11" w16cid:durableId="1172798741">
    <w:abstractNumId w:val="19"/>
  </w:num>
  <w:num w:numId="12" w16cid:durableId="1415127929">
    <w:abstractNumId w:val="4"/>
  </w:num>
  <w:num w:numId="13" w16cid:durableId="1812014330">
    <w:abstractNumId w:val="25"/>
  </w:num>
  <w:num w:numId="14" w16cid:durableId="370687389">
    <w:abstractNumId w:val="7"/>
  </w:num>
  <w:num w:numId="15" w16cid:durableId="1363896395">
    <w:abstractNumId w:val="3"/>
  </w:num>
  <w:num w:numId="16" w16cid:durableId="1407721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7914663">
    <w:abstractNumId w:val="0"/>
  </w:num>
  <w:num w:numId="18" w16cid:durableId="304435308">
    <w:abstractNumId w:val="1"/>
  </w:num>
  <w:num w:numId="19" w16cid:durableId="344601085">
    <w:abstractNumId w:val="2"/>
  </w:num>
  <w:num w:numId="20" w16cid:durableId="788471980">
    <w:abstractNumId w:val="21"/>
  </w:num>
  <w:num w:numId="21" w16cid:durableId="471676952">
    <w:abstractNumId w:val="8"/>
  </w:num>
  <w:num w:numId="22" w16cid:durableId="686446128">
    <w:abstractNumId w:val="22"/>
  </w:num>
  <w:num w:numId="23" w16cid:durableId="489633886">
    <w:abstractNumId w:val="5"/>
  </w:num>
  <w:num w:numId="24" w16cid:durableId="495653315">
    <w:abstractNumId w:val="9"/>
  </w:num>
  <w:num w:numId="25" w16cid:durableId="1543785272">
    <w:abstractNumId w:val="12"/>
  </w:num>
  <w:num w:numId="26" w16cid:durableId="1515458014">
    <w:abstractNumId w:val="26"/>
  </w:num>
  <w:num w:numId="27" w16cid:durableId="837886741">
    <w:abstractNumId w:val="16"/>
  </w:num>
  <w:num w:numId="28" w16cid:durableId="168159034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Tabb">
    <w15:presenceInfo w15:providerId="AD" w15:userId="S::LTabb@eyeandear.org.au::28cd4902-ad87-485b-9201-51d01590a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20DD4"/>
    <w:rsid w:val="00022A8E"/>
    <w:rsid w:val="00022EEA"/>
    <w:rsid w:val="000245B6"/>
    <w:rsid w:val="0002523F"/>
    <w:rsid w:val="00025884"/>
    <w:rsid w:val="00045C68"/>
    <w:rsid w:val="00047E6D"/>
    <w:rsid w:val="00061E57"/>
    <w:rsid w:val="0007717C"/>
    <w:rsid w:val="00081737"/>
    <w:rsid w:val="000C3672"/>
    <w:rsid w:val="000C396E"/>
    <w:rsid w:val="000C42C7"/>
    <w:rsid w:val="000C46CB"/>
    <w:rsid w:val="000D268F"/>
    <w:rsid w:val="000E46CC"/>
    <w:rsid w:val="000F642B"/>
    <w:rsid w:val="00104492"/>
    <w:rsid w:val="00106A17"/>
    <w:rsid w:val="00130B96"/>
    <w:rsid w:val="00140026"/>
    <w:rsid w:val="0014382A"/>
    <w:rsid w:val="00144545"/>
    <w:rsid w:val="00144F96"/>
    <w:rsid w:val="00145D93"/>
    <w:rsid w:val="00152319"/>
    <w:rsid w:val="00156353"/>
    <w:rsid w:val="00161893"/>
    <w:rsid w:val="00175256"/>
    <w:rsid w:val="00181F46"/>
    <w:rsid w:val="0019265A"/>
    <w:rsid w:val="001B1879"/>
    <w:rsid w:val="001D1F00"/>
    <w:rsid w:val="001D6BD4"/>
    <w:rsid w:val="001D6ED7"/>
    <w:rsid w:val="001E7563"/>
    <w:rsid w:val="001F0FBF"/>
    <w:rsid w:val="00203C1A"/>
    <w:rsid w:val="00204E24"/>
    <w:rsid w:val="002206E8"/>
    <w:rsid w:val="002232B5"/>
    <w:rsid w:val="002257CB"/>
    <w:rsid w:val="002415BC"/>
    <w:rsid w:val="00267A68"/>
    <w:rsid w:val="00273DDF"/>
    <w:rsid w:val="00277C2A"/>
    <w:rsid w:val="0028030C"/>
    <w:rsid w:val="00287757"/>
    <w:rsid w:val="002A046B"/>
    <w:rsid w:val="002A117F"/>
    <w:rsid w:val="002A2205"/>
    <w:rsid w:val="002B603F"/>
    <w:rsid w:val="002C0252"/>
    <w:rsid w:val="002C06DD"/>
    <w:rsid w:val="002C35D2"/>
    <w:rsid w:val="002C3980"/>
    <w:rsid w:val="002D229A"/>
    <w:rsid w:val="002E14C5"/>
    <w:rsid w:val="002F0F29"/>
    <w:rsid w:val="002F5CD2"/>
    <w:rsid w:val="002F6D60"/>
    <w:rsid w:val="00301C42"/>
    <w:rsid w:val="003117DF"/>
    <w:rsid w:val="00320DDC"/>
    <w:rsid w:val="003313B2"/>
    <w:rsid w:val="00334C95"/>
    <w:rsid w:val="0033659A"/>
    <w:rsid w:val="0036280F"/>
    <w:rsid w:val="00370295"/>
    <w:rsid w:val="00371FC2"/>
    <w:rsid w:val="00382C9A"/>
    <w:rsid w:val="0038568F"/>
    <w:rsid w:val="003915FC"/>
    <w:rsid w:val="003975A8"/>
    <w:rsid w:val="00397F12"/>
    <w:rsid w:val="003A01CD"/>
    <w:rsid w:val="003A11FF"/>
    <w:rsid w:val="003B1248"/>
    <w:rsid w:val="003B763B"/>
    <w:rsid w:val="003C40A2"/>
    <w:rsid w:val="003C6010"/>
    <w:rsid w:val="003D129A"/>
    <w:rsid w:val="003D7F99"/>
    <w:rsid w:val="003E3BEB"/>
    <w:rsid w:val="003E5E9B"/>
    <w:rsid w:val="003F6455"/>
    <w:rsid w:val="00415008"/>
    <w:rsid w:val="00415237"/>
    <w:rsid w:val="004213AF"/>
    <w:rsid w:val="00421485"/>
    <w:rsid w:val="00431238"/>
    <w:rsid w:val="00437094"/>
    <w:rsid w:val="00443E5C"/>
    <w:rsid w:val="00443E9F"/>
    <w:rsid w:val="004445AB"/>
    <w:rsid w:val="00444B91"/>
    <w:rsid w:val="004501B1"/>
    <w:rsid w:val="00456005"/>
    <w:rsid w:val="004804D4"/>
    <w:rsid w:val="00485467"/>
    <w:rsid w:val="00490450"/>
    <w:rsid w:val="0049678E"/>
    <w:rsid w:val="004A67F3"/>
    <w:rsid w:val="004B4D7C"/>
    <w:rsid w:val="004C086F"/>
    <w:rsid w:val="004C422C"/>
    <w:rsid w:val="004C734D"/>
    <w:rsid w:val="004D2A32"/>
    <w:rsid w:val="004D2F8E"/>
    <w:rsid w:val="004D41B8"/>
    <w:rsid w:val="004D79D1"/>
    <w:rsid w:val="004E30D0"/>
    <w:rsid w:val="004E3CF1"/>
    <w:rsid w:val="004E766F"/>
    <w:rsid w:val="004F0CCB"/>
    <w:rsid w:val="004F2A68"/>
    <w:rsid w:val="004F4260"/>
    <w:rsid w:val="004F7033"/>
    <w:rsid w:val="005013E5"/>
    <w:rsid w:val="0050168B"/>
    <w:rsid w:val="00504524"/>
    <w:rsid w:val="005060E9"/>
    <w:rsid w:val="005112AE"/>
    <w:rsid w:val="00514601"/>
    <w:rsid w:val="00514932"/>
    <w:rsid w:val="005301D1"/>
    <w:rsid w:val="00532B47"/>
    <w:rsid w:val="00534CE1"/>
    <w:rsid w:val="00542EA3"/>
    <w:rsid w:val="00543533"/>
    <w:rsid w:val="00545FF5"/>
    <w:rsid w:val="00550A85"/>
    <w:rsid w:val="00550F81"/>
    <w:rsid w:val="005673C3"/>
    <w:rsid w:val="0057267B"/>
    <w:rsid w:val="00584447"/>
    <w:rsid w:val="0059712F"/>
    <w:rsid w:val="005A04CF"/>
    <w:rsid w:val="005A0C5D"/>
    <w:rsid w:val="005A4584"/>
    <w:rsid w:val="005A4E11"/>
    <w:rsid w:val="005B3900"/>
    <w:rsid w:val="005B46B0"/>
    <w:rsid w:val="005D2615"/>
    <w:rsid w:val="005D50B6"/>
    <w:rsid w:val="005D59B1"/>
    <w:rsid w:val="005D76D0"/>
    <w:rsid w:val="006017AB"/>
    <w:rsid w:val="00621574"/>
    <w:rsid w:val="006305BF"/>
    <w:rsid w:val="0063303E"/>
    <w:rsid w:val="006401C6"/>
    <w:rsid w:val="0064090A"/>
    <w:rsid w:val="006678B8"/>
    <w:rsid w:val="00667A62"/>
    <w:rsid w:val="00671851"/>
    <w:rsid w:val="006B01F6"/>
    <w:rsid w:val="006B0292"/>
    <w:rsid w:val="006E23A1"/>
    <w:rsid w:val="006E61B6"/>
    <w:rsid w:val="006E6E0C"/>
    <w:rsid w:val="006F162D"/>
    <w:rsid w:val="00710658"/>
    <w:rsid w:val="007176F0"/>
    <w:rsid w:val="00720670"/>
    <w:rsid w:val="00730FD8"/>
    <w:rsid w:val="0074343A"/>
    <w:rsid w:val="007441FA"/>
    <w:rsid w:val="00751631"/>
    <w:rsid w:val="0075510B"/>
    <w:rsid w:val="007564B9"/>
    <w:rsid w:val="0076001B"/>
    <w:rsid w:val="00761DCD"/>
    <w:rsid w:val="00772A74"/>
    <w:rsid w:val="007732BC"/>
    <w:rsid w:val="007735B0"/>
    <w:rsid w:val="0079052A"/>
    <w:rsid w:val="00793022"/>
    <w:rsid w:val="00796105"/>
    <w:rsid w:val="007A4A3C"/>
    <w:rsid w:val="007A6C6A"/>
    <w:rsid w:val="007B09CF"/>
    <w:rsid w:val="007B6B5D"/>
    <w:rsid w:val="007D6E96"/>
    <w:rsid w:val="007E47D7"/>
    <w:rsid w:val="007F6D6D"/>
    <w:rsid w:val="00803AB1"/>
    <w:rsid w:val="008221F8"/>
    <w:rsid w:val="008346CB"/>
    <w:rsid w:val="0084362F"/>
    <w:rsid w:val="00850E74"/>
    <w:rsid w:val="00865C85"/>
    <w:rsid w:val="00875313"/>
    <w:rsid w:val="0087582B"/>
    <w:rsid w:val="00892376"/>
    <w:rsid w:val="00897365"/>
    <w:rsid w:val="008A0F9F"/>
    <w:rsid w:val="008A3563"/>
    <w:rsid w:val="008A73FF"/>
    <w:rsid w:val="008B11AC"/>
    <w:rsid w:val="008B267A"/>
    <w:rsid w:val="008B3D6F"/>
    <w:rsid w:val="008C20BD"/>
    <w:rsid w:val="008E02E9"/>
    <w:rsid w:val="008E5053"/>
    <w:rsid w:val="008F09DD"/>
    <w:rsid w:val="008F22C0"/>
    <w:rsid w:val="008F2D59"/>
    <w:rsid w:val="008F756B"/>
    <w:rsid w:val="00900047"/>
    <w:rsid w:val="00900172"/>
    <w:rsid w:val="00910594"/>
    <w:rsid w:val="0091557B"/>
    <w:rsid w:val="00925976"/>
    <w:rsid w:val="00926376"/>
    <w:rsid w:val="00947E2B"/>
    <w:rsid w:val="009517D0"/>
    <w:rsid w:val="0097047D"/>
    <w:rsid w:val="00972CF6"/>
    <w:rsid w:val="00977B71"/>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2195A"/>
    <w:rsid w:val="00A37D75"/>
    <w:rsid w:val="00A474AF"/>
    <w:rsid w:val="00A648F0"/>
    <w:rsid w:val="00A64EB6"/>
    <w:rsid w:val="00A66D64"/>
    <w:rsid w:val="00A74490"/>
    <w:rsid w:val="00A802F7"/>
    <w:rsid w:val="00AA015D"/>
    <w:rsid w:val="00AA1B44"/>
    <w:rsid w:val="00AA47A1"/>
    <w:rsid w:val="00AB1FBA"/>
    <w:rsid w:val="00AC7959"/>
    <w:rsid w:val="00AD0CAB"/>
    <w:rsid w:val="00AE2836"/>
    <w:rsid w:val="00AE3C35"/>
    <w:rsid w:val="00AE4B48"/>
    <w:rsid w:val="00AF1A85"/>
    <w:rsid w:val="00AF7173"/>
    <w:rsid w:val="00B008BA"/>
    <w:rsid w:val="00B06974"/>
    <w:rsid w:val="00B109DD"/>
    <w:rsid w:val="00B14D62"/>
    <w:rsid w:val="00B20564"/>
    <w:rsid w:val="00B21397"/>
    <w:rsid w:val="00B24FF9"/>
    <w:rsid w:val="00B31009"/>
    <w:rsid w:val="00B51A0E"/>
    <w:rsid w:val="00B65EBC"/>
    <w:rsid w:val="00B72D94"/>
    <w:rsid w:val="00B759AD"/>
    <w:rsid w:val="00B76234"/>
    <w:rsid w:val="00B7637C"/>
    <w:rsid w:val="00B82546"/>
    <w:rsid w:val="00B85EA7"/>
    <w:rsid w:val="00B94481"/>
    <w:rsid w:val="00B96CF2"/>
    <w:rsid w:val="00BA07BB"/>
    <w:rsid w:val="00BA1785"/>
    <w:rsid w:val="00BA5EF5"/>
    <w:rsid w:val="00BB16CC"/>
    <w:rsid w:val="00BB3AA1"/>
    <w:rsid w:val="00BB3CC1"/>
    <w:rsid w:val="00BC028D"/>
    <w:rsid w:val="00BC5A23"/>
    <w:rsid w:val="00BE7B98"/>
    <w:rsid w:val="00C0553A"/>
    <w:rsid w:val="00C10078"/>
    <w:rsid w:val="00C14E9E"/>
    <w:rsid w:val="00C43DD9"/>
    <w:rsid w:val="00C50EDE"/>
    <w:rsid w:val="00C60A15"/>
    <w:rsid w:val="00C61409"/>
    <w:rsid w:val="00C75A18"/>
    <w:rsid w:val="00C973E3"/>
    <w:rsid w:val="00CA7CEC"/>
    <w:rsid w:val="00CB5FB5"/>
    <w:rsid w:val="00CD3B6B"/>
    <w:rsid w:val="00CD3FF8"/>
    <w:rsid w:val="00CF07C5"/>
    <w:rsid w:val="00D00F67"/>
    <w:rsid w:val="00D141FD"/>
    <w:rsid w:val="00D154B0"/>
    <w:rsid w:val="00D16FFB"/>
    <w:rsid w:val="00D17D58"/>
    <w:rsid w:val="00D26299"/>
    <w:rsid w:val="00D4340D"/>
    <w:rsid w:val="00D46674"/>
    <w:rsid w:val="00D475A6"/>
    <w:rsid w:val="00D50253"/>
    <w:rsid w:val="00D54298"/>
    <w:rsid w:val="00D62FBA"/>
    <w:rsid w:val="00D6359B"/>
    <w:rsid w:val="00D720E9"/>
    <w:rsid w:val="00D738C4"/>
    <w:rsid w:val="00D837C8"/>
    <w:rsid w:val="00D8686E"/>
    <w:rsid w:val="00D93562"/>
    <w:rsid w:val="00DA1B91"/>
    <w:rsid w:val="00DA658C"/>
    <w:rsid w:val="00DA7D17"/>
    <w:rsid w:val="00DB2207"/>
    <w:rsid w:val="00DB26CE"/>
    <w:rsid w:val="00DB69CC"/>
    <w:rsid w:val="00DC29FE"/>
    <w:rsid w:val="00DC3BD7"/>
    <w:rsid w:val="00DD5599"/>
    <w:rsid w:val="00DE3E3E"/>
    <w:rsid w:val="00DE406C"/>
    <w:rsid w:val="00E02B55"/>
    <w:rsid w:val="00E10D8D"/>
    <w:rsid w:val="00E10FC2"/>
    <w:rsid w:val="00E11ABB"/>
    <w:rsid w:val="00E1490E"/>
    <w:rsid w:val="00E15711"/>
    <w:rsid w:val="00E15CCC"/>
    <w:rsid w:val="00E164DC"/>
    <w:rsid w:val="00E25F0E"/>
    <w:rsid w:val="00E30402"/>
    <w:rsid w:val="00E31D47"/>
    <w:rsid w:val="00E32E05"/>
    <w:rsid w:val="00E62BE8"/>
    <w:rsid w:val="00E80363"/>
    <w:rsid w:val="00E80BAF"/>
    <w:rsid w:val="00E91280"/>
    <w:rsid w:val="00EA13F5"/>
    <w:rsid w:val="00EA3EBF"/>
    <w:rsid w:val="00EA55C0"/>
    <w:rsid w:val="00EA7B82"/>
    <w:rsid w:val="00EB1A95"/>
    <w:rsid w:val="00EB39D4"/>
    <w:rsid w:val="00EC50A4"/>
    <w:rsid w:val="00ED3A57"/>
    <w:rsid w:val="00EE142A"/>
    <w:rsid w:val="00EE56BA"/>
    <w:rsid w:val="00EE5E7B"/>
    <w:rsid w:val="00EF02CA"/>
    <w:rsid w:val="00F0381E"/>
    <w:rsid w:val="00F067F9"/>
    <w:rsid w:val="00F16DDA"/>
    <w:rsid w:val="00F377F7"/>
    <w:rsid w:val="00F41245"/>
    <w:rsid w:val="00F41B02"/>
    <w:rsid w:val="00F45C10"/>
    <w:rsid w:val="00F46C5A"/>
    <w:rsid w:val="00F53D08"/>
    <w:rsid w:val="00F57125"/>
    <w:rsid w:val="00F649D1"/>
    <w:rsid w:val="00F65782"/>
    <w:rsid w:val="00F71DB7"/>
    <w:rsid w:val="00F757A9"/>
    <w:rsid w:val="00F80E60"/>
    <w:rsid w:val="00F812FD"/>
    <w:rsid w:val="00F8298D"/>
    <w:rsid w:val="00F85525"/>
    <w:rsid w:val="00F86554"/>
    <w:rsid w:val="00F94F55"/>
    <w:rsid w:val="00FA4728"/>
    <w:rsid w:val="00FB1489"/>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4A9514"/>
  <w15:docId w15:val="{F67E687C-4BCC-4112-9C91-1B070B64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customStyle="1" w:styleId="UnresolvedMention3">
    <w:name w:val="Unresolved Mention3"/>
    <w:basedOn w:val="DefaultParagraphFont"/>
    <w:uiPriority w:val="99"/>
    <w:semiHidden/>
    <w:unhideWhenUsed/>
    <w:rsid w:val="0084362F"/>
    <w:rPr>
      <w:color w:val="605E5C"/>
      <w:shd w:val="clear" w:color="auto" w:fill="E1DFDD"/>
    </w:rPr>
  </w:style>
  <w:style w:type="paragraph" w:styleId="Revision">
    <w:name w:val="Revision"/>
    <w:hidden/>
    <w:uiPriority w:val="71"/>
    <w:semiHidden/>
    <w:rsid w:val="00415237"/>
    <w:rPr>
      <w:rFonts w:ascii="Verdana" w:hAnsi="Verdana" w:cs="Arial"/>
      <w:sz w:val="21"/>
      <w:szCs w:val="21"/>
    </w:rPr>
  </w:style>
  <w:style w:type="character" w:styleId="Emphasis">
    <w:name w:val="Emphasis"/>
    <w:basedOn w:val="DefaultParagraphFont"/>
    <w:qFormat/>
    <w:rsid w:val="008B3D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TermInfo xmlns="http://schemas.microsoft.com/office/infopath/2007/PartnerControls">
          <TermName xmlns="http://schemas.microsoft.com/office/infopath/2007/PartnerControls">Nurse Education.Infection Control.Diabetes Coordinator</TermName>
          <TermId xmlns="http://schemas.microsoft.com/office/infopath/2007/PartnerControls">352f3e51-b4c6-465c-9809-3c860ed91fca</TermId>
        </TermInfo>
      </Terms>
    </be68ae3370bd4842bf18d1392af3ef15>
    <TaxCatchAll xmlns="57fb7c52-7937-435d-b308-1effab2e032b">
      <Value>185</Value>
      <Value>9</Value>
    </TaxCatchAll>
    <b408c4cf305744ee8ed0e951d879bd4f xmlns="9e0a64c3-172a-43a1-85cd-1339cc6d1c5d">
      <Terms xmlns="http://schemas.microsoft.com/office/infopath/2007/PartnerControls">
        <TermInfo xmlns="http://schemas.microsoft.com/office/infopath/2007/PartnerControls">
          <TermName xmlns="http://schemas.microsoft.com/office/infopath/2007/PartnerControls">ED Operations</TermName>
          <TermId xmlns="http://schemas.microsoft.com/office/infopath/2007/PartnerControls">7d91363d-fb12-4840-9a3d-4ef25d3f09cd</TermId>
        </TermInfo>
      </Terms>
    </b408c4cf305744ee8ed0e951d879bd4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0F869-6040-416B-8FE7-D07B21B9FA1D}">
  <ds:schemaRefs>
    <ds:schemaRef ds:uri="http://schemas.openxmlformats.org/officeDocument/2006/bibliography"/>
  </ds:schemaRefs>
</ds:datastoreItem>
</file>

<file path=customXml/itemProps2.xml><?xml version="1.0" encoding="utf-8"?>
<ds:datastoreItem xmlns:ds="http://schemas.openxmlformats.org/officeDocument/2006/customXml" ds:itemID="{A3E3C387-5A72-40F3-9162-D44831B90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9297E-3B08-4664-B6E1-B77CD1EDAA7D}">
  <ds:schemaRefs>
    <ds:schemaRef ds:uri="http://schemas.microsoft.com/office/2006/metadata/properties"/>
    <ds:schemaRef ds:uri="http://schemas.microsoft.com/office/infopath/2007/PartnerControls"/>
    <ds:schemaRef ds:uri="9e0a64c3-172a-43a1-85cd-1339cc6d1c5d"/>
    <ds:schemaRef ds:uri="57fb7c52-7937-435d-b308-1effab2e032b"/>
  </ds:schemaRefs>
</ds:datastoreItem>
</file>

<file path=customXml/itemProps4.xml><?xml version="1.0" encoding="utf-8"?>
<ds:datastoreItem xmlns:ds="http://schemas.openxmlformats.org/officeDocument/2006/customXml" ds:itemID="{C4354AF9-CEA6-41A5-84C9-B2867B42E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8449</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Simon de Foe</cp:lastModifiedBy>
  <cp:revision>2</cp:revision>
  <cp:lastPrinted>2021-02-01T00:33:00Z</cp:lastPrinted>
  <dcterms:created xsi:type="dcterms:W3CDTF">2025-09-24T02:13:00Z</dcterms:created>
  <dcterms:modified xsi:type="dcterms:W3CDTF">2025-09-24T02:13:00Z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ivision">
    <vt:lpwstr>185;#ED Operations|7d91363d-fb12-4840-9a3d-4ef25d3f09cd</vt:lpwstr>
  </property>
  <property fmtid="{D5CDD505-2E9C-101B-9397-08002B2CF9AE}" pid="4" name="New Department">
    <vt:lpwstr>9;#Nurse Education.Infection Control.Diabetes Coordinator|352f3e51-b4c6-465c-9809-3c860ed91fca</vt:lpwstr>
  </property>
</Properties>
</file>