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8B73" w14:textId="77777777" w:rsidR="00897365" w:rsidRDefault="00B06974" w:rsidP="00772A74">
      <w:pPr>
        <w:pStyle w:val="Heading2"/>
      </w:pPr>
      <w:r>
        <w:t xml:space="preserve">  </w:t>
      </w:r>
    </w:p>
    <w:p w14:paraId="608CA95F"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14"/>
        <w:gridCol w:w="3949"/>
        <w:gridCol w:w="2239"/>
        <w:gridCol w:w="1899"/>
      </w:tblGrid>
      <w:tr w:rsidR="00D837C8" w:rsidRPr="00D837C8" w14:paraId="74AFF85C" w14:textId="77777777" w:rsidTr="52D402F1">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F4A7F40"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hemeFill="background1"/>
            <w:tcMar>
              <w:top w:w="72" w:type="dxa"/>
              <w:left w:w="115" w:type="dxa"/>
              <w:bottom w:w="72" w:type="dxa"/>
              <w:right w:w="115" w:type="dxa"/>
            </w:tcMar>
            <w:vAlign w:val="center"/>
          </w:tcPr>
          <w:p w14:paraId="380076A5" w14:textId="15214333" w:rsidR="00F65782" w:rsidRPr="00002D08" w:rsidRDefault="71E2C725" w:rsidP="52D402F1">
            <w:pPr>
              <w:rPr>
                <w:lang w:val="en-GB"/>
              </w:rPr>
            </w:pPr>
            <w:r w:rsidRPr="52D402F1">
              <w:rPr>
                <w:rFonts w:eastAsia="Verdana" w:cs="Verdana"/>
                <w:lang w:val="en-GB"/>
              </w:rPr>
              <w:t>Production and Content Coordinator (Part time)</w:t>
            </w:r>
          </w:p>
        </w:tc>
        <w:tc>
          <w:tcPr>
            <w:tcW w:w="1173" w:type="pct"/>
            <w:tcBorders>
              <w:top w:val="single" w:sz="4" w:space="0" w:color="4D4D4D"/>
              <w:left w:val="single" w:sz="4" w:space="0" w:color="4D4D4D"/>
              <w:bottom w:val="single" w:sz="4" w:space="0" w:color="4D4D4D"/>
            </w:tcBorders>
            <w:shd w:val="clear" w:color="auto" w:fill="00B274"/>
            <w:vAlign w:val="center"/>
          </w:tcPr>
          <w:p w14:paraId="04D45AD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themeFill="background1"/>
            <w:vAlign w:val="center"/>
          </w:tcPr>
          <w:p w14:paraId="61AE3EE6" w14:textId="46D99180" w:rsidR="00F65782" w:rsidRPr="00D837C8" w:rsidRDefault="32BDAFBE" w:rsidP="00002D08">
            <w:pPr>
              <w:pStyle w:val="Bodycopy"/>
              <w:rPr>
                <w:lang w:val="en-GB"/>
              </w:rPr>
            </w:pPr>
            <w:r w:rsidRPr="52D402F1">
              <w:rPr>
                <w:lang w:val="en-GB"/>
              </w:rPr>
              <w:t>Director, Marketing and Communications</w:t>
            </w:r>
          </w:p>
        </w:tc>
      </w:tr>
      <w:tr w:rsidR="00D837C8" w:rsidRPr="00D837C8" w14:paraId="085BE891" w14:textId="77777777" w:rsidTr="52D402F1">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1DD7D676"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hemeFill="background1"/>
            <w:tcMar>
              <w:top w:w="72" w:type="dxa"/>
              <w:left w:w="115" w:type="dxa"/>
              <w:bottom w:w="72" w:type="dxa"/>
              <w:right w:w="115" w:type="dxa"/>
            </w:tcMar>
            <w:vAlign w:val="center"/>
          </w:tcPr>
          <w:p w14:paraId="7C4B3C37" w14:textId="3CCFE8F6" w:rsidR="00F65782" w:rsidRPr="00002D08" w:rsidRDefault="00D64180" w:rsidP="52D402F1">
            <w:pPr>
              <w:pStyle w:val="Bodycopy"/>
              <w:rPr>
                <w:i/>
                <w:iCs/>
                <w:lang w:val="en-GB"/>
              </w:rPr>
            </w:pPr>
            <w:r>
              <w:rPr>
                <w:i/>
                <w:iCs/>
                <w:lang w:val="en-GB"/>
              </w:rPr>
              <w:t>4</w:t>
            </w:r>
          </w:p>
        </w:tc>
        <w:tc>
          <w:tcPr>
            <w:tcW w:w="1173" w:type="pct"/>
            <w:tcBorders>
              <w:top w:val="single" w:sz="4" w:space="0" w:color="4D4D4D"/>
              <w:left w:val="single" w:sz="4" w:space="0" w:color="4D4D4D"/>
              <w:bottom w:val="single" w:sz="4" w:space="0" w:color="4D4D4D"/>
            </w:tcBorders>
            <w:shd w:val="clear" w:color="auto" w:fill="00B274"/>
            <w:vAlign w:val="center"/>
          </w:tcPr>
          <w:p w14:paraId="6D51F187"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themeFill="background1"/>
            <w:vAlign w:val="center"/>
          </w:tcPr>
          <w:p w14:paraId="51DE7008" w14:textId="594F02C5" w:rsidR="52D402F1" w:rsidRDefault="000C694B" w:rsidP="52D402F1">
            <w:pPr>
              <w:spacing w:before="0" w:beforeAutospacing="0" w:after="0" w:afterAutospacing="0"/>
            </w:pPr>
            <w:r>
              <w:rPr>
                <w:rFonts w:eastAsia="Verdana" w:cs="Verdana"/>
                <w:color w:val="000000" w:themeColor="text1"/>
                <w:sz w:val="20"/>
                <w:szCs w:val="20"/>
                <w:lang w:val="en-GB"/>
              </w:rPr>
              <w:t xml:space="preserve">2 days </w:t>
            </w:r>
            <w:r w:rsidR="52D402F1" w:rsidRPr="52D402F1">
              <w:rPr>
                <w:rFonts w:eastAsia="Verdana" w:cs="Verdana"/>
                <w:color w:val="000000" w:themeColor="text1"/>
                <w:sz w:val="20"/>
                <w:szCs w:val="20"/>
                <w:lang w:val="en-GB"/>
              </w:rPr>
              <w:t xml:space="preserve">Part time </w:t>
            </w:r>
            <w:r>
              <w:rPr>
                <w:rFonts w:eastAsia="Verdana" w:cs="Verdana"/>
                <w:color w:val="000000" w:themeColor="text1"/>
                <w:sz w:val="20"/>
                <w:szCs w:val="20"/>
                <w:lang w:val="en-GB"/>
              </w:rPr>
              <w:br/>
              <w:t>6 months</w:t>
            </w:r>
          </w:p>
        </w:tc>
      </w:tr>
      <w:tr w:rsidR="00D837C8" w:rsidRPr="00D837C8" w14:paraId="20245322" w14:textId="77777777" w:rsidTr="52D402F1">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48F5C789"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hemeFill="background1"/>
            <w:tcMar>
              <w:top w:w="72" w:type="dxa"/>
              <w:left w:w="115" w:type="dxa"/>
              <w:bottom w:w="72" w:type="dxa"/>
              <w:right w:w="115" w:type="dxa"/>
            </w:tcMar>
            <w:vAlign w:val="center"/>
          </w:tcPr>
          <w:p w14:paraId="17F4A9D7" w14:textId="0CD380B7" w:rsidR="00F65782" w:rsidRPr="00E30402" w:rsidRDefault="11655B67" w:rsidP="52D402F1">
            <w:pPr>
              <w:rPr>
                <w:lang w:val="en-GB"/>
              </w:rPr>
            </w:pPr>
            <w:r w:rsidRPr="52D402F1">
              <w:rPr>
                <w:rFonts w:eastAsia="Verdana" w:cs="Verdana"/>
                <w:i/>
                <w:iCs/>
                <w:lang w:val="en-GB"/>
              </w:rPr>
              <w:t>HEALTH AND ALLIED SERVICES, MANAGERS &amp; ADMINISTRATIVE OFFICERS - ENTERPRISE AGREEMENT 2021-2025</w:t>
            </w:r>
          </w:p>
        </w:tc>
      </w:tr>
    </w:tbl>
    <w:p w14:paraId="2C95F168" w14:textId="77777777" w:rsidR="00B21397" w:rsidRDefault="00B21397" w:rsidP="00B21397">
      <w:pPr>
        <w:pStyle w:val="Bodycopy"/>
      </w:pPr>
    </w:p>
    <w:p w14:paraId="6170A8CE" w14:textId="77777777" w:rsidR="00CF3767" w:rsidRPr="00B21397" w:rsidRDefault="00CF3767" w:rsidP="00CF3767">
      <w:pPr>
        <w:pStyle w:val="Bodycopy"/>
      </w:pPr>
      <w:r>
        <w:t xml:space="preserve">As Australia’s only specialist eye, ear, nose and throat hospital, The Royal Victorian Eye and Ear Hospital’s (the Eye and Ear) has been providing care for the senses for more than 160 years. The Eye and Ear </w:t>
      </w:r>
      <w:proofErr w:type="gramStart"/>
      <w:r>
        <w:t>has</w:t>
      </w:r>
      <w:proofErr w:type="gramEnd"/>
      <w:r>
        <w:t xml:space="preserve"> over 90 different outpatient specialist clinics for the diagnosis, monitoring and treatment of vision and hearing loss and provides a </w:t>
      </w:r>
      <w:proofErr w:type="gramStart"/>
      <w:r>
        <w:t>24 hour</w:t>
      </w:r>
      <w:proofErr w:type="gramEnd"/>
      <w:r>
        <w:t xml:space="preserve"> emergency eye and ear, nose, and throat service. The Eye and Ear </w:t>
      </w:r>
      <w:proofErr w:type="gramStart"/>
      <w:r>
        <w:t>provides</w:t>
      </w:r>
      <w:proofErr w:type="gramEnd"/>
      <w:r>
        <w:t xml:space="preserve"> care annually for around 190,000 patients, with over 130,000 outpatients, nearly 44,000 emergency patients and over 14,000 inpatients.</w:t>
      </w:r>
    </w:p>
    <w:p w14:paraId="0E30CBB9" w14:textId="6E31AD19" w:rsidR="52D402F1" w:rsidRDefault="52D402F1" w:rsidP="52D402F1">
      <w:pPr>
        <w:pStyle w:val="Heading3"/>
      </w:pPr>
    </w:p>
    <w:p w14:paraId="2CC8DD68" w14:textId="77777777" w:rsidR="00E02B55" w:rsidRPr="00B21397" w:rsidRDefault="00B21397" w:rsidP="00772A74">
      <w:pPr>
        <w:pStyle w:val="Heading3"/>
      </w:pPr>
      <w:r w:rsidRPr="00B21397">
        <w:t>Vision Mission And Values</w:t>
      </w:r>
    </w:p>
    <w:p w14:paraId="753FF15F" w14:textId="45D80663" w:rsidR="00391049" w:rsidRPr="00D837C8" w:rsidRDefault="00391049" w:rsidP="00391049">
      <w:pPr>
        <w:pStyle w:val="Bodycopy"/>
      </w:pPr>
      <w:r w:rsidRPr="00D837C8">
        <w:t xml:space="preserve">The Eye and Ear </w:t>
      </w:r>
      <w:proofErr w:type="gramStart"/>
      <w:r w:rsidRPr="00D837C8">
        <w:t>is</w:t>
      </w:r>
      <w:proofErr w:type="gramEnd"/>
      <w:r w:rsidRPr="00D837C8">
        <w:t xml:space="preserve"> a world leader providing exceptional care.</w:t>
      </w:r>
      <w:del w:id="0" w:author="Olivia Myeza" w:date="2024-11-20T09:38:00Z" w16du:dateUtc="2024-11-19T22:38:00Z">
        <w:r w:rsidRPr="00D837C8" w:rsidDel="00BA7F3B">
          <w:delText xml:space="preserve"> </w:delText>
        </w:r>
      </w:del>
      <w:r>
        <w:t xml:space="preserve"> Our vision is to inspire and advance specialist eye and ENT care. Our mission is to improve health and wellbeing outcomes through excellence in clinical care, teaching and education, research and innovation. </w:t>
      </w:r>
      <w:r w:rsidRPr="00D837C8">
        <w:t xml:space="preserve">Our values of </w:t>
      </w:r>
      <w:r w:rsidRPr="00D837C8">
        <w:rPr>
          <w:b/>
        </w:rPr>
        <w:t xml:space="preserve">Integrity, </w:t>
      </w:r>
      <w:r>
        <w:rPr>
          <w:b/>
        </w:rPr>
        <w:t xml:space="preserve">Inclusive and Accessible </w:t>
      </w:r>
      <w:r w:rsidRPr="00D837C8">
        <w:rPr>
          <w:b/>
        </w:rPr>
        <w:t xml:space="preserve">Care, </w:t>
      </w:r>
      <w:r>
        <w:rPr>
          <w:b/>
        </w:rPr>
        <w:t xml:space="preserve">Collaboration and </w:t>
      </w:r>
      <w:r w:rsidRPr="00D837C8">
        <w:rPr>
          <w:b/>
        </w:rPr>
        <w:t xml:space="preserve">Excellence </w:t>
      </w:r>
      <w:r w:rsidRPr="00D837C8">
        <w:t xml:space="preserve">are at the core of everything we do. </w:t>
      </w:r>
    </w:p>
    <w:p w14:paraId="311BBB08" w14:textId="77777777" w:rsidR="00391049" w:rsidRPr="00D837C8" w:rsidRDefault="00391049" w:rsidP="00391049">
      <w:pPr>
        <w:pStyle w:val="Bodycopy"/>
      </w:pPr>
    </w:p>
    <w:p w14:paraId="0FE2DC94" w14:textId="77777777" w:rsidR="00391049" w:rsidRPr="00D837C8" w:rsidRDefault="00391049" w:rsidP="00391049">
      <w:pPr>
        <w:pStyle w:val="Bodycopy"/>
        <w:numPr>
          <w:ilvl w:val="0"/>
          <w:numId w:val="20"/>
        </w:numPr>
      </w:pPr>
      <w:proofErr w:type="gramStart"/>
      <w:r w:rsidRPr="00D837C8">
        <w:rPr>
          <w:b/>
        </w:rPr>
        <w:t>INTEGRITY</w:t>
      </w:r>
      <w:proofErr w:type="gramEnd"/>
      <w:r>
        <w:t xml:space="preserve"> </w:t>
      </w:r>
      <w:r w:rsidRPr="00D837C8">
        <w:t>We act ethically, accept personal accountability, communicate openly and honestly and treat everyone with trust and respect</w:t>
      </w:r>
    </w:p>
    <w:p w14:paraId="0D34D5DD" w14:textId="77777777" w:rsidR="00391049" w:rsidRPr="00D837C8" w:rsidRDefault="00391049" w:rsidP="00391049">
      <w:pPr>
        <w:pStyle w:val="Bodycopy"/>
        <w:numPr>
          <w:ilvl w:val="0"/>
          <w:numId w:val="20"/>
        </w:numPr>
      </w:pPr>
      <w:r>
        <w:rPr>
          <w:b/>
        </w:rPr>
        <w:t xml:space="preserve">INCLUSIVE AND ACCESSIBLE </w:t>
      </w:r>
      <w:r w:rsidRPr="00D837C8">
        <w:rPr>
          <w:b/>
        </w:rPr>
        <w:t>CARE</w:t>
      </w:r>
      <w:r>
        <w:rPr>
          <w:b/>
        </w:rPr>
        <w:t xml:space="preserve"> </w:t>
      </w:r>
      <w:r w:rsidRPr="00D837C8">
        <w:t>We treat patients with respect, are compassionate, thoughtful and responsive to their needs and sensitive to diversity</w:t>
      </w:r>
    </w:p>
    <w:p w14:paraId="3EFD2653" w14:textId="5E614C72" w:rsidR="00391049" w:rsidRPr="00D837C8" w:rsidRDefault="00391049" w:rsidP="00391049">
      <w:pPr>
        <w:pStyle w:val="Bodycopy"/>
        <w:numPr>
          <w:ilvl w:val="0"/>
          <w:numId w:val="20"/>
        </w:numPr>
      </w:pPr>
      <w:r>
        <w:rPr>
          <w:b/>
          <w:bCs/>
        </w:rPr>
        <w:t xml:space="preserve">COLLABORATION </w:t>
      </w:r>
      <w:r w:rsidRPr="00D837C8">
        <w:t>We communicate openly, respect diversity of views and skills and work effectively with partners and in multi-disciplinary teams to deliver the best outcomes for patients</w:t>
      </w:r>
    </w:p>
    <w:p w14:paraId="10B409FC" w14:textId="77777777" w:rsidR="00391049" w:rsidRDefault="00391049" w:rsidP="00391049">
      <w:pPr>
        <w:pStyle w:val="Bodycopy"/>
        <w:numPr>
          <w:ilvl w:val="0"/>
          <w:numId w:val="20"/>
        </w:numPr>
      </w:pPr>
      <w:r w:rsidRPr="00D837C8">
        <w:rPr>
          <w:b/>
        </w:rPr>
        <w:t>EXCELLENCE</w:t>
      </w:r>
      <w:r>
        <w:t xml:space="preserve"> </w:t>
      </w:r>
      <w:r w:rsidRPr="00D837C8">
        <w:t xml:space="preserve">We </w:t>
      </w:r>
      <w:proofErr w:type="gramStart"/>
      <w:r w:rsidRPr="00D837C8">
        <w:t>give our personal best at all times</w:t>
      </w:r>
      <w:proofErr w:type="gramEnd"/>
      <w:r w:rsidRPr="00D837C8">
        <w:t>, deliver exemplary customer service, monitor performance and seek leading edge ways to improve it</w:t>
      </w:r>
    </w:p>
    <w:p w14:paraId="65EFB521" w14:textId="77777777" w:rsidR="00391049" w:rsidRPr="00D837C8" w:rsidRDefault="00391049" w:rsidP="00391049">
      <w:pPr>
        <w:pStyle w:val="Bodycopy"/>
        <w:ind w:left="720"/>
      </w:pPr>
    </w:p>
    <w:p w14:paraId="38048FC0" w14:textId="55BE9092" w:rsidR="00391049" w:rsidRDefault="00391049" w:rsidP="00391049">
      <w:pPr>
        <w:pStyle w:val="Bodycopy"/>
        <w:rPr>
          <w:rStyle w:val="Hyperlink"/>
        </w:rPr>
      </w:pPr>
      <w:r w:rsidRPr="00D837C8">
        <w:t xml:space="preserve">Please read our full Strategic Plan here: </w:t>
      </w:r>
    </w:p>
    <w:p w14:paraId="220B8DA5" w14:textId="77777777" w:rsidR="00391049" w:rsidRPr="00D837C8" w:rsidRDefault="00391049" w:rsidP="00391049">
      <w:pPr>
        <w:pStyle w:val="Bodycopy"/>
      </w:pPr>
      <w:hyperlink r:id="rId11" w:history="1">
        <w:r>
          <w:rPr>
            <w:rStyle w:val="Hyperlink"/>
          </w:rPr>
          <w:t>https://eyeandear.org.au/about/publications/strategic-plan/</w:t>
        </w:r>
      </w:hyperlink>
    </w:p>
    <w:p w14:paraId="3045C510" w14:textId="77777777" w:rsidR="00391049" w:rsidRPr="00D837C8" w:rsidRDefault="00391049" w:rsidP="00391049">
      <w:pPr>
        <w:pStyle w:val="Bodycopy"/>
      </w:pPr>
    </w:p>
    <w:p w14:paraId="4137B2EC" w14:textId="155EE9E7" w:rsidR="00900172" w:rsidRPr="00D837C8" w:rsidRDefault="00900172" w:rsidP="00B21397">
      <w:pPr>
        <w:pStyle w:val="Bodycopy"/>
      </w:pPr>
    </w:p>
    <w:p w14:paraId="10D7E540" w14:textId="77777777" w:rsidR="00E02B55" w:rsidRPr="00D837C8" w:rsidRDefault="00E02B55" w:rsidP="00B21397">
      <w:pPr>
        <w:pStyle w:val="Bodycopy"/>
      </w:pPr>
      <w:r w:rsidRPr="00D837C8">
        <w:t xml:space="preserve">The Eye and Ear </w:t>
      </w:r>
      <w:proofErr w:type="gramStart"/>
      <w:r w:rsidRPr="00D837C8">
        <w:t>is</w:t>
      </w:r>
      <w:proofErr w:type="gramEnd"/>
      <w:r w:rsidRPr="00D837C8">
        <w:t xml:space="preserve">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 xml:space="preserve">cultural awareness in the workplace. The Eye and Ear </w:t>
      </w:r>
      <w:proofErr w:type="gramStart"/>
      <w:r w:rsidRPr="00D837C8">
        <w:t>is</w:t>
      </w:r>
      <w:proofErr w:type="gramEnd"/>
      <w:r w:rsidRPr="00D837C8">
        <w:t xml:space="preserve"> a smoke free environment.</w:t>
      </w:r>
    </w:p>
    <w:p w14:paraId="45826FBD" w14:textId="77777777" w:rsidR="00B21397" w:rsidRDefault="00B21397">
      <w:pPr>
        <w:spacing w:before="0" w:beforeAutospacing="0" w:after="0" w:afterAutospacing="0" w:line="240" w:lineRule="auto"/>
        <w:rPr>
          <w:b/>
          <w:bCs/>
          <w:color w:val="00B274"/>
          <w:sz w:val="28"/>
          <w:szCs w:val="28"/>
          <w:lang w:val="en-GB"/>
        </w:rPr>
      </w:pPr>
      <w:r>
        <w:br w:type="page"/>
      </w:r>
    </w:p>
    <w:p w14:paraId="2F0F6536" w14:textId="7D67D5E9" w:rsidR="00DF6B8E" w:rsidRPr="006B4A02" w:rsidRDefault="00DF6B8E" w:rsidP="00DF6B8E">
      <w:pPr>
        <w:pStyle w:val="Subtitle"/>
        <w:rPr>
          <w:rFonts w:ascii="Verdana" w:hAnsi="Verdana"/>
          <w:color w:val="auto"/>
        </w:rPr>
      </w:pPr>
      <w:r w:rsidRPr="006B4A02">
        <w:rPr>
          <w:rFonts w:ascii="Verdana" w:eastAsia="Times New Roman" w:hAnsi="Verdana" w:cs="Arial"/>
          <w:b/>
          <w:bCs/>
          <w:color w:val="00B274"/>
          <w:spacing w:val="0"/>
          <w:sz w:val="24"/>
          <w:szCs w:val="24"/>
          <w:lang w:val="en-GB"/>
        </w:rPr>
        <w:lastRenderedPageBreak/>
        <w:t xml:space="preserve">Position Summary (Two-Day-Per-Week </w:t>
      </w:r>
      <w:proofErr w:type="gramStart"/>
      <w:r w:rsidRPr="006B4A02">
        <w:rPr>
          <w:rFonts w:ascii="Verdana" w:eastAsia="Times New Roman" w:hAnsi="Verdana" w:cs="Arial"/>
          <w:b/>
          <w:bCs/>
          <w:color w:val="00B274"/>
          <w:spacing w:val="0"/>
          <w:sz w:val="24"/>
          <w:szCs w:val="24"/>
          <w:lang w:val="en-GB"/>
        </w:rPr>
        <w:t>6 month</w:t>
      </w:r>
      <w:proofErr w:type="gramEnd"/>
      <w:r w:rsidRPr="006B4A02">
        <w:rPr>
          <w:rFonts w:ascii="Verdana" w:eastAsia="Times New Roman" w:hAnsi="Verdana" w:cs="Arial"/>
          <w:b/>
          <w:bCs/>
          <w:color w:val="00B274"/>
          <w:spacing w:val="0"/>
          <w:sz w:val="24"/>
          <w:szCs w:val="24"/>
          <w:lang w:val="en-GB"/>
        </w:rPr>
        <w:t xml:space="preserve"> Contract</w:t>
      </w:r>
      <w:r w:rsidRPr="006B4A02">
        <w:rPr>
          <w:rFonts w:ascii="Verdana" w:hAnsi="Verdana"/>
          <w:color w:val="auto"/>
        </w:rPr>
        <w:t>)</w:t>
      </w:r>
    </w:p>
    <w:p w14:paraId="7E0F7084" w14:textId="4AD3424A" w:rsidR="00DF6B8E" w:rsidRPr="006B4A02" w:rsidRDefault="00DF6B8E" w:rsidP="00DF6B8E">
      <w:r w:rsidRPr="006B4A02">
        <w:t xml:space="preserve">The Eye and Ear </w:t>
      </w:r>
      <w:proofErr w:type="gramStart"/>
      <w:r w:rsidRPr="006B4A02">
        <w:t>seeks</w:t>
      </w:r>
      <w:proofErr w:type="gramEnd"/>
      <w:r w:rsidRPr="006B4A02">
        <w:t xml:space="preserve"> a </w:t>
      </w:r>
      <w:r w:rsidR="006B4A02">
        <w:t>part-time</w:t>
      </w:r>
      <w:r w:rsidR="005C57A1" w:rsidRPr="006B4A02">
        <w:t xml:space="preserve"> </w:t>
      </w:r>
      <w:r w:rsidRPr="006B4A02">
        <w:t xml:space="preserve">Research Publication Coordinator for its biannual research magazine, Innovate. This two-day-per-week role is pivotal in showcasing the organisation’s research achievements to internal and external audiences. The </w:t>
      </w:r>
      <w:proofErr w:type="gramStart"/>
      <w:r w:rsidRPr="006B4A02">
        <w:t>Coordinator</w:t>
      </w:r>
      <w:proofErr w:type="gramEnd"/>
      <w:r w:rsidRPr="006B4A02">
        <w:t xml:space="preserve"> will interview </w:t>
      </w:r>
      <w:r w:rsidR="005C57A1" w:rsidRPr="006B4A02">
        <w:t xml:space="preserve">relevant </w:t>
      </w:r>
      <w:r w:rsidRPr="006B4A02">
        <w:t xml:space="preserve">research staff, write and edit engaging content, manage the publication process, and translate complex research concepts for the wider community. Further work may include </w:t>
      </w:r>
      <w:r w:rsidR="006B4A02">
        <w:t xml:space="preserve">the creation of </w:t>
      </w:r>
      <w:r w:rsidRPr="006B4A02">
        <w:t>social media and newsletter content creation as required. The role supports the Eye and Ear’s vision to inspire and advance specialist eye and ENT care, and upholds the values of Integrity, Inclusive and Accessible Care, Collaboration, and Excellence. All work must reflect the organisation’s brand guidelines and strategic objectives.</w:t>
      </w:r>
    </w:p>
    <w:p w14:paraId="0369FFA2" w14:textId="77777777" w:rsidR="00DF6B8E" w:rsidRPr="006B4A02" w:rsidRDefault="00DF6B8E" w:rsidP="00DF6B8E">
      <w:pPr>
        <w:pStyle w:val="Heading2"/>
        <w:rPr>
          <w:color w:val="auto"/>
        </w:rPr>
      </w:pPr>
      <w:r w:rsidRPr="006B4A02">
        <w:rPr>
          <w:color w:val="auto"/>
        </w:rPr>
        <w:t>Key Responsibilities</w:t>
      </w:r>
    </w:p>
    <w:p w14:paraId="499FD2E6" w14:textId="77777777" w:rsidR="00DF6B8E" w:rsidRPr="006B4A02" w:rsidRDefault="00DF6B8E" w:rsidP="00DF6B8E">
      <w:pPr>
        <w:pStyle w:val="ListParagraph"/>
        <w:numPr>
          <w:ilvl w:val="0"/>
          <w:numId w:val="28"/>
        </w:numPr>
        <w:rPr>
          <w:rFonts w:ascii="Verdana" w:hAnsi="Verdana"/>
        </w:rPr>
      </w:pPr>
      <w:r w:rsidRPr="006B4A02">
        <w:rPr>
          <w:rFonts w:ascii="Verdana" w:hAnsi="Verdana"/>
        </w:rPr>
        <w:t>Demonstrated ability to interview research staff and contributors, eliciting accurate and engaging insights for publication.</w:t>
      </w:r>
    </w:p>
    <w:p w14:paraId="0EDF68EC" w14:textId="77777777" w:rsidR="00DF6B8E" w:rsidRPr="006B4A02" w:rsidRDefault="00DF6B8E" w:rsidP="00DF6B8E">
      <w:pPr>
        <w:pStyle w:val="ListParagraph"/>
        <w:numPr>
          <w:ilvl w:val="0"/>
          <w:numId w:val="28"/>
        </w:numPr>
        <w:rPr>
          <w:rFonts w:ascii="Verdana" w:hAnsi="Verdana"/>
        </w:rPr>
      </w:pPr>
      <w:r w:rsidRPr="006B4A02">
        <w:rPr>
          <w:rFonts w:ascii="Verdana" w:hAnsi="Verdana"/>
        </w:rPr>
        <w:t>Proven experience in writing, editing, and curating content for a general audience, ensuring clarity and accessibility.</w:t>
      </w:r>
    </w:p>
    <w:p w14:paraId="54D3AB86" w14:textId="77777777" w:rsidR="00DF6B8E" w:rsidRPr="006B4A02" w:rsidRDefault="00DF6B8E" w:rsidP="00DF6B8E">
      <w:pPr>
        <w:pStyle w:val="ListParagraph"/>
        <w:numPr>
          <w:ilvl w:val="0"/>
          <w:numId w:val="28"/>
        </w:numPr>
        <w:rPr>
          <w:rFonts w:ascii="Verdana" w:hAnsi="Verdana"/>
        </w:rPr>
      </w:pPr>
      <w:r w:rsidRPr="006B4A02">
        <w:rPr>
          <w:rFonts w:ascii="Verdana" w:hAnsi="Verdana"/>
        </w:rPr>
        <w:t>Strong skills in coordinating the publication process, including managing timelines, seeking approvals, and overseeing distribution.</w:t>
      </w:r>
    </w:p>
    <w:p w14:paraId="0CE993CD" w14:textId="77777777" w:rsidR="00DF6B8E" w:rsidRPr="006B4A02" w:rsidRDefault="00DF6B8E" w:rsidP="00DF6B8E">
      <w:pPr>
        <w:pStyle w:val="ListParagraph"/>
        <w:numPr>
          <w:ilvl w:val="0"/>
          <w:numId w:val="28"/>
        </w:numPr>
        <w:rPr>
          <w:rFonts w:ascii="Verdana" w:hAnsi="Verdana"/>
        </w:rPr>
      </w:pPr>
      <w:r w:rsidRPr="006B4A02">
        <w:rPr>
          <w:rFonts w:ascii="Verdana" w:hAnsi="Verdana"/>
        </w:rPr>
        <w:t>Capability to translate complex research findings into accessible language suitable for diverse readers.</w:t>
      </w:r>
    </w:p>
    <w:p w14:paraId="5203DBF3" w14:textId="55CDCD00" w:rsidR="00DF6B8E" w:rsidRPr="006B4A02" w:rsidRDefault="00DF6B8E" w:rsidP="00DF6B8E">
      <w:pPr>
        <w:pStyle w:val="ListParagraph"/>
        <w:numPr>
          <w:ilvl w:val="0"/>
          <w:numId w:val="28"/>
        </w:numPr>
        <w:rPr>
          <w:rFonts w:ascii="Verdana" w:hAnsi="Verdana"/>
        </w:rPr>
      </w:pPr>
      <w:r w:rsidRPr="006B4A02">
        <w:rPr>
          <w:rFonts w:ascii="Verdana" w:hAnsi="Verdana"/>
        </w:rPr>
        <w:t>Experience in collaborating with communications teams</w:t>
      </w:r>
      <w:r w:rsidR="006B4A02">
        <w:rPr>
          <w:rFonts w:ascii="Verdana" w:hAnsi="Verdana"/>
        </w:rPr>
        <w:t xml:space="preserve"> and designers as required,</w:t>
      </w:r>
      <w:r w:rsidRPr="006B4A02">
        <w:rPr>
          <w:rFonts w:ascii="Verdana" w:hAnsi="Verdana"/>
        </w:rPr>
        <w:t xml:space="preserve"> to ensure consistency across digital platforms and social media channels.</w:t>
      </w:r>
    </w:p>
    <w:p w14:paraId="11D7C3EE" w14:textId="77777777" w:rsidR="00DF6B8E" w:rsidRPr="006B4A02" w:rsidRDefault="00DF6B8E" w:rsidP="00DF6B8E">
      <w:pPr>
        <w:pStyle w:val="ListParagraph"/>
        <w:numPr>
          <w:ilvl w:val="0"/>
          <w:numId w:val="28"/>
        </w:numPr>
        <w:rPr>
          <w:rFonts w:ascii="Verdana" w:hAnsi="Verdana"/>
        </w:rPr>
      </w:pPr>
      <w:r w:rsidRPr="006B4A02">
        <w:rPr>
          <w:rFonts w:ascii="Verdana" w:hAnsi="Verdana"/>
        </w:rPr>
        <w:t>Commitment to aligning all content with the Eye and Ear’s vision, mission, values, and brand guidelines.</w:t>
      </w:r>
    </w:p>
    <w:p w14:paraId="06EBEEC0" w14:textId="15A5B9DB" w:rsidR="00DF6B8E" w:rsidRPr="006B4A02" w:rsidRDefault="00DF6B8E" w:rsidP="00DF6B8E">
      <w:pPr>
        <w:pStyle w:val="ListParagraph"/>
        <w:numPr>
          <w:ilvl w:val="0"/>
          <w:numId w:val="28"/>
        </w:numPr>
        <w:rPr>
          <w:rFonts w:ascii="Verdana" w:hAnsi="Verdana"/>
        </w:rPr>
      </w:pPr>
      <w:r w:rsidRPr="006B4A02">
        <w:rPr>
          <w:rFonts w:ascii="Verdana" w:hAnsi="Verdana"/>
        </w:rPr>
        <w:t>Ability to monitor and review similar publications and industry profiles to inform and enhance content development.</w:t>
      </w:r>
    </w:p>
    <w:p w14:paraId="269079F9" w14:textId="77777777" w:rsidR="00DF6B8E" w:rsidRPr="00BB1E3A" w:rsidRDefault="00DF6B8E" w:rsidP="00DF6B8E">
      <w:pPr>
        <w:pStyle w:val="Heading2"/>
        <w:rPr>
          <w:color w:val="00B274"/>
          <w:sz w:val="24"/>
          <w:szCs w:val="24"/>
        </w:rPr>
      </w:pPr>
      <w:r w:rsidRPr="00BB1E3A">
        <w:rPr>
          <w:color w:val="00B274"/>
          <w:sz w:val="24"/>
          <w:szCs w:val="24"/>
        </w:rPr>
        <w:t>Brand and Values Alignment</w:t>
      </w:r>
    </w:p>
    <w:p w14:paraId="68519FDC" w14:textId="2975C843" w:rsidR="00E22BFC" w:rsidRPr="00DF6B8E" w:rsidRDefault="00DF6B8E" w:rsidP="00DF6B8E">
      <w:r w:rsidRPr="00DF6B8E">
        <w:t>The successful candidate will consistently demonstrate ethical conduct, respect for diversity, and a collaborative approach. All content and communication must embody the Eye and Ear’s commitment to excellence, accessibility, and integrity, reinforcing its reputation as a world leader in specialist eye and ENT care.</w:t>
      </w:r>
    </w:p>
    <w:p w14:paraId="66047152"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537C3652"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5F3CD854" w14:textId="621AC07E" w:rsidR="00E30402" w:rsidRPr="00BB60DF" w:rsidRDefault="00E30402" w:rsidP="00E30402">
      <w:pPr>
        <w:numPr>
          <w:ilvl w:val="0"/>
          <w:numId w:val="3"/>
        </w:numPr>
        <w:spacing w:before="0" w:beforeAutospacing="0" w:after="120" w:afterAutospacing="0" w:line="240" w:lineRule="auto"/>
        <w:rPr>
          <w:bCs/>
          <w:sz w:val="20"/>
          <w:szCs w:val="20"/>
        </w:rPr>
      </w:pPr>
      <w:proofErr w:type="gramStart"/>
      <w:r w:rsidRPr="00BB60DF">
        <w:rPr>
          <w:bCs/>
          <w:sz w:val="20"/>
          <w:szCs w:val="20"/>
        </w:rPr>
        <w:t>Having an understanding of</w:t>
      </w:r>
      <w:proofErr w:type="gramEnd"/>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to deliver safe high quality and person-centred experience and care.</w:t>
      </w:r>
    </w:p>
    <w:p w14:paraId="3C4407FA" w14:textId="25A2DE36"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w:t>
      </w:r>
      <w:r w:rsidR="006B4A02">
        <w:rPr>
          <w:bCs/>
          <w:sz w:val="20"/>
          <w:szCs w:val="20"/>
        </w:rPr>
        <w:t>,</w:t>
      </w:r>
      <w:r w:rsidRPr="00BB60DF">
        <w:rPr>
          <w:bCs/>
          <w:sz w:val="20"/>
          <w:szCs w:val="20"/>
        </w:rPr>
        <w:t xml:space="preserve"> including risks or hazards.</w:t>
      </w:r>
    </w:p>
    <w:p w14:paraId="18F2C62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lastRenderedPageBreak/>
        <w:t>Participating in improvement activities.</w:t>
      </w:r>
    </w:p>
    <w:p w14:paraId="34A8B92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47D512F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5444A3B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68492FC4"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5ABA6A5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3C8D5F6C"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16927C57" w14:textId="79E9E87E"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w:t>
      </w:r>
    </w:p>
    <w:p w14:paraId="6843A3B8"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05ECB43F"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64CB85A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6ED3AE1C"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49CB62D4"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1A9B463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51E0A436"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3208805D"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0B3133F9"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 xml:space="preserve">Participate actively in </w:t>
      </w:r>
      <w:proofErr w:type="gramStart"/>
      <w:r w:rsidRPr="001302CF">
        <w:rPr>
          <w:sz w:val="20"/>
          <w:szCs w:val="20"/>
        </w:rPr>
        <w:t>return to work</w:t>
      </w:r>
      <w:proofErr w:type="gramEnd"/>
      <w:r w:rsidRPr="001302CF">
        <w:rPr>
          <w:sz w:val="20"/>
          <w:szCs w:val="20"/>
        </w:rPr>
        <w:t xml:space="preserve"> programs if injured, and supporting injured colleagues in their return to work</w:t>
      </w:r>
      <w:r>
        <w:rPr>
          <w:sz w:val="20"/>
          <w:szCs w:val="20"/>
        </w:rPr>
        <w:t>.</w:t>
      </w:r>
    </w:p>
    <w:p w14:paraId="79A3962B" w14:textId="77777777" w:rsidR="00E30402" w:rsidRPr="001302CF" w:rsidRDefault="00E30402" w:rsidP="00E30402">
      <w:pPr>
        <w:spacing w:before="120" w:beforeAutospacing="0" w:after="120" w:afterAutospacing="0" w:line="240" w:lineRule="auto"/>
        <w:ind w:left="720"/>
        <w:jc w:val="both"/>
        <w:rPr>
          <w:sz w:val="20"/>
          <w:szCs w:val="20"/>
        </w:rPr>
      </w:pPr>
    </w:p>
    <w:p w14:paraId="13C4F11A"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p w14:paraId="3C5DC17E" w14:textId="77777777" w:rsidR="00645D1D" w:rsidRDefault="00645D1D" w:rsidP="0016702E">
      <w:pPr>
        <w:numPr>
          <w:ilvl w:val="0"/>
          <w:numId w:val="24"/>
        </w:numPr>
        <w:spacing w:before="0" w:beforeAutospacing="0" w:after="40" w:afterAutospacing="0" w:line="240" w:lineRule="auto"/>
        <w:jc w:val="both"/>
        <w:rPr>
          <w:sz w:val="20"/>
          <w:szCs w:val="20"/>
        </w:rPr>
      </w:pPr>
      <w:r>
        <w:rPr>
          <w:sz w:val="20"/>
          <w:szCs w:val="20"/>
        </w:rPr>
        <w:t>Experienced content creator</w:t>
      </w:r>
    </w:p>
    <w:p w14:paraId="79872E2E" w14:textId="261CDD2D" w:rsidR="0016702E" w:rsidRPr="008C0803" w:rsidRDefault="0016702E" w:rsidP="0016702E">
      <w:pPr>
        <w:numPr>
          <w:ilvl w:val="0"/>
          <w:numId w:val="24"/>
        </w:numPr>
        <w:spacing w:before="0" w:beforeAutospacing="0" w:after="40" w:afterAutospacing="0" w:line="240" w:lineRule="auto"/>
        <w:jc w:val="both"/>
        <w:rPr>
          <w:sz w:val="20"/>
          <w:szCs w:val="20"/>
        </w:rPr>
      </w:pPr>
      <w:r>
        <w:rPr>
          <w:sz w:val="20"/>
          <w:szCs w:val="20"/>
        </w:rPr>
        <w:t>Good understanding of social media trends and best practice</w:t>
      </w:r>
    </w:p>
    <w:p w14:paraId="0ABAD8B8" w14:textId="354FA5FA" w:rsidR="00107259" w:rsidRPr="00645D1D" w:rsidRDefault="0016702E" w:rsidP="00645D1D">
      <w:pPr>
        <w:numPr>
          <w:ilvl w:val="0"/>
          <w:numId w:val="24"/>
        </w:numPr>
        <w:spacing w:before="0" w:beforeAutospacing="0" w:after="40" w:afterAutospacing="0" w:line="240" w:lineRule="auto"/>
        <w:jc w:val="both"/>
        <w:rPr>
          <w:sz w:val="20"/>
          <w:szCs w:val="20"/>
        </w:rPr>
      </w:pPr>
      <w:r w:rsidRPr="008C0803">
        <w:rPr>
          <w:sz w:val="20"/>
          <w:szCs w:val="20"/>
        </w:rPr>
        <w:t xml:space="preserve">Strong </w:t>
      </w:r>
      <w:r>
        <w:rPr>
          <w:sz w:val="20"/>
          <w:szCs w:val="20"/>
        </w:rPr>
        <w:t xml:space="preserve">team </w:t>
      </w:r>
      <w:r w:rsidRPr="008C0803">
        <w:rPr>
          <w:sz w:val="20"/>
          <w:szCs w:val="20"/>
        </w:rPr>
        <w:t>player with the ability to build strong relationships</w:t>
      </w:r>
    </w:p>
    <w:tbl>
      <w:tblPr>
        <w:tblStyle w:val="TableGrid"/>
        <w:tblW w:w="0" w:type="auto"/>
        <w:tblLook w:val="04A0" w:firstRow="1" w:lastRow="0" w:firstColumn="1" w:lastColumn="0" w:noHBand="0" w:noVBand="1"/>
      </w:tblPr>
      <w:tblGrid>
        <w:gridCol w:w="2235"/>
        <w:gridCol w:w="3543"/>
        <w:gridCol w:w="3697"/>
      </w:tblGrid>
      <w:tr w:rsidR="0016702E" w14:paraId="3F0E8393" w14:textId="77777777" w:rsidTr="004A58AC">
        <w:trPr>
          <w:trHeight w:val="307"/>
        </w:trPr>
        <w:tc>
          <w:tcPr>
            <w:tcW w:w="2235" w:type="dxa"/>
          </w:tcPr>
          <w:p w14:paraId="1CD9BAE2" w14:textId="77777777" w:rsidR="0016702E" w:rsidRDefault="0016702E" w:rsidP="004A58AC">
            <w:pPr>
              <w:pStyle w:val="Bodycopy"/>
              <w:rPr>
                <w:i/>
              </w:rPr>
            </w:pPr>
          </w:p>
        </w:tc>
        <w:tc>
          <w:tcPr>
            <w:tcW w:w="3543" w:type="dxa"/>
          </w:tcPr>
          <w:p w14:paraId="67E3212D" w14:textId="77777777" w:rsidR="0016702E" w:rsidRPr="00CD3FF8" w:rsidRDefault="0016702E" w:rsidP="004A58AC">
            <w:pPr>
              <w:pStyle w:val="Bodycopy"/>
              <w:rPr>
                <w:b/>
                <w:sz w:val="22"/>
              </w:rPr>
            </w:pPr>
            <w:r w:rsidRPr="00CD3FF8">
              <w:rPr>
                <w:b/>
                <w:sz w:val="22"/>
              </w:rPr>
              <w:t>Essential</w:t>
            </w:r>
          </w:p>
        </w:tc>
        <w:tc>
          <w:tcPr>
            <w:tcW w:w="3697" w:type="dxa"/>
          </w:tcPr>
          <w:p w14:paraId="0F7CBA94" w14:textId="77777777" w:rsidR="0016702E" w:rsidRPr="00CD3FF8" w:rsidRDefault="0016702E" w:rsidP="004A58AC">
            <w:pPr>
              <w:pStyle w:val="Bodycopy"/>
              <w:rPr>
                <w:b/>
                <w:sz w:val="22"/>
              </w:rPr>
            </w:pPr>
            <w:r w:rsidRPr="00CD3FF8">
              <w:rPr>
                <w:b/>
                <w:sz w:val="22"/>
              </w:rPr>
              <w:t>Desirable</w:t>
            </w:r>
          </w:p>
        </w:tc>
      </w:tr>
      <w:tr w:rsidR="0016702E" w14:paraId="6735BCC1" w14:textId="77777777" w:rsidTr="004A58AC">
        <w:trPr>
          <w:trHeight w:val="284"/>
        </w:trPr>
        <w:tc>
          <w:tcPr>
            <w:tcW w:w="2235" w:type="dxa"/>
          </w:tcPr>
          <w:p w14:paraId="2ADA8701" w14:textId="77777777" w:rsidR="0016702E" w:rsidRPr="00CD3FF8" w:rsidRDefault="0016702E" w:rsidP="004A58AC">
            <w:pPr>
              <w:pStyle w:val="Bodycopy"/>
              <w:rPr>
                <w:b/>
                <w:i/>
                <w:sz w:val="22"/>
              </w:rPr>
            </w:pPr>
            <w:r w:rsidRPr="00CD3FF8">
              <w:rPr>
                <w:b/>
                <w:sz w:val="22"/>
              </w:rPr>
              <w:t>Qualifications</w:t>
            </w:r>
          </w:p>
        </w:tc>
        <w:tc>
          <w:tcPr>
            <w:tcW w:w="3543" w:type="dxa"/>
          </w:tcPr>
          <w:p w14:paraId="1C79FAB8" w14:textId="77777777" w:rsidR="0016702E" w:rsidRDefault="0016702E" w:rsidP="004A58AC">
            <w:pPr>
              <w:pStyle w:val="Bodycopy"/>
              <w:rPr>
                <w:i/>
              </w:rPr>
            </w:pPr>
          </w:p>
        </w:tc>
        <w:tc>
          <w:tcPr>
            <w:tcW w:w="3697" w:type="dxa"/>
          </w:tcPr>
          <w:p w14:paraId="0E943804" w14:textId="77777777" w:rsidR="0016702E" w:rsidRDefault="0016702E" w:rsidP="004A58AC">
            <w:pPr>
              <w:pStyle w:val="Bodycopy"/>
              <w:rPr>
                <w:i/>
              </w:rPr>
            </w:pPr>
          </w:p>
        </w:tc>
      </w:tr>
      <w:tr w:rsidR="0016702E" w14:paraId="45EF89AA" w14:textId="77777777" w:rsidTr="004A58AC">
        <w:trPr>
          <w:trHeight w:val="307"/>
        </w:trPr>
        <w:tc>
          <w:tcPr>
            <w:tcW w:w="2235" w:type="dxa"/>
          </w:tcPr>
          <w:p w14:paraId="13972703" w14:textId="77777777" w:rsidR="0016702E" w:rsidRPr="00CD3FF8" w:rsidRDefault="0016702E" w:rsidP="004A58AC">
            <w:pPr>
              <w:pStyle w:val="Bodycopy"/>
              <w:rPr>
                <w:b/>
                <w:i/>
                <w:sz w:val="22"/>
              </w:rPr>
            </w:pPr>
          </w:p>
        </w:tc>
        <w:tc>
          <w:tcPr>
            <w:tcW w:w="3543" w:type="dxa"/>
          </w:tcPr>
          <w:p w14:paraId="28C04AF9" w14:textId="77777777" w:rsidR="0016702E" w:rsidRPr="00AD0035" w:rsidRDefault="0016702E" w:rsidP="0016702E">
            <w:pPr>
              <w:numPr>
                <w:ilvl w:val="0"/>
                <w:numId w:val="25"/>
              </w:numPr>
              <w:spacing w:before="0" w:beforeAutospacing="0" w:after="40" w:afterAutospacing="0" w:line="240" w:lineRule="auto"/>
              <w:rPr>
                <w:b/>
                <w:bCs/>
                <w:sz w:val="20"/>
                <w:szCs w:val="20"/>
              </w:rPr>
            </w:pPr>
            <w:r w:rsidRPr="00AD0035">
              <w:rPr>
                <w:bCs/>
                <w:sz w:val="20"/>
                <w:szCs w:val="20"/>
              </w:rPr>
              <w:t>Tertiary qualifications, education, and/or relevant experience in marketing or similar</w:t>
            </w:r>
          </w:p>
        </w:tc>
        <w:tc>
          <w:tcPr>
            <w:tcW w:w="3697" w:type="dxa"/>
          </w:tcPr>
          <w:p w14:paraId="740904BA" w14:textId="77777777" w:rsidR="0016702E" w:rsidRPr="00152A7B" w:rsidRDefault="0016702E" w:rsidP="0016702E">
            <w:pPr>
              <w:pStyle w:val="ListParagraph"/>
              <w:numPr>
                <w:ilvl w:val="0"/>
                <w:numId w:val="25"/>
              </w:numPr>
              <w:spacing w:before="40" w:after="40" w:line="240" w:lineRule="auto"/>
              <w:rPr>
                <w:rFonts w:ascii="Verdana" w:hAnsi="Verdana" w:cs="Arial"/>
                <w:bCs/>
                <w:sz w:val="20"/>
                <w:szCs w:val="20"/>
              </w:rPr>
            </w:pPr>
            <w:r w:rsidRPr="00152A7B">
              <w:rPr>
                <w:rFonts w:ascii="Verdana" w:hAnsi="Verdana" w:cs="Arial"/>
                <w:bCs/>
                <w:sz w:val="20"/>
                <w:szCs w:val="20"/>
              </w:rPr>
              <w:t>Understanding of creating accessible designs</w:t>
            </w:r>
          </w:p>
          <w:p w14:paraId="19073E59" w14:textId="77777777" w:rsidR="0016702E" w:rsidRPr="00AD0035" w:rsidRDefault="0016702E" w:rsidP="004A58AC">
            <w:pPr>
              <w:spacing w:before="40" w:after="40"/>
              <w:rPr>
                <w:b/>
                <w:bCs/>
                <w:sz w:val="20"/>
                <w:szCs w:val="20"/>
              </w:rPr>
            </w:pPr>
          </w:p>
        </w:tc>
      </w:tr>
      <w:tr w:rsidR="0016702E" w14:paraId="4D40422F" w14:textId="77777777" w:rsidTr="004A58AC">
        <w:trPr>
          <w:trHeight w:val="307"/>
        </w:trPr>
        <w:tc>
          <w:tcPr>
            <w:tcW w:w="2235" w:type="dxa"/>
          </w:tcPr>
          <w:p w14:paraId="26B0AD51" w14:textId="77777777" w:rsidR="0016702E" w:rsidRPr="00CD3FF8" w:rsidRDefault="0016702E" w:rsidP="004A58AC">
            <w:pPr>
              <w:pStyle w:val="Bodycopy"/>
              <w:rPr>
                <w:b/>
                <w:i/>
                <w:sz w:val="22"/>
              </w:rPr>
            </w:pPr>
            <w:r w:rsidRPr="00CD3FF8">
              <w:rPr>
                <w:b/>
                <w:sz w:val="22"/>
              </w:rPr>
              <w:t>Experience</w:t>
            </w:r>
          </w:p>
        </w:tc>
        <w:tc>
          <w:tcPr>
            <w:tcW w:w="3543" w:type="dxa"/>
          </w:tcPr>
          <w:p w14:paraId="62F5B6CB" w14:textId="77777777" w:rsidR="0016702E" w:rsidRDefault="0016702E" w:rsidP="004A58AC">
            <w:pPr>
              <w:pStyle w:val="Bodycopy"/>
              <w:rPr>
                <w:i/>
              </w:rPr>
            </w:pPr>
          </w:p>
        </w:tc>
        <w:tc>
          <w:tcPr>
            <w:tcW w:w="3697" w:type="dxa"/>
          </w:tcPr>
          <w:p w14:paraId="077276B2" w14:textId="77777777" w:rsidR="0016702E" w:rsidRDefault="0016702E" w:rsidP="004A58AC">
            <w:pPr>
              <w:pStyle w:val="Bodycopy"/>
              <w:rPr>
                <w:i/>
              </w:rPr>
            </w:pPr>
          </w:p>
        </w:tc>
      </w:tr>
      <w:tr w:rsidR="0016702E" w14:paraId="664B2DED" w14:textId="77777777" w:rsidTr="004A58AC">
        <w:trPr>
          <w:trHeight w:val="284"/>
        </w:trPr>
        <w:tc>
          <w:tcPr>
            <w:tcW w:w="2235" w:type="dxa"/>
          </w:tcPr>
          <w:p w14:paraId="3537F5C4" w14:textId="77777777" w:rsidR="0016702E" w:rsidRPr="00CD3FF8" w:rsidRDefault="0016702E" w:rsidP="004A58AC">
            <w:pPr>
              <w:pStyle w:val="Bodycopy"/>
              <w:rPr>
                <w:b/>
                <w:i/>
                <w:sz w:val="22"/>
              </w:rPr>
            </w:pPr>
          </w:p>
        </w:tc>
        <w:tc>
          <w:tcPr>
            <w:tcW w:w="3543" w:type="dxa"/>
          </w:tcPr>
          <w:p w14:paraId="2AC0BFD4" w14:textId="768FB592" w:rsidR="007B4780" w:rsidRPr="00B668EF" w:rsidRDefault="00B668EF" w:rsidP="00B668EF">
            <w:pPr>
              <w:numPr>
                <w:ilvl w:val="0"/>
                <w:numId w:val="25"/>
              </w:numPr>
              <w:spacing w:before="40" w:beforeAutospacing="0" w:after="40" w:afterAutospacing="0" w:line="240" w:lineRule="auto"/>
              <w:rPr>
                <w:bCs/>
                <w:sz w:val="20"/>
                <w:szCs w:val="20"/>
              </w:rPr>
            </w:pPr>
            <w:r w:rsidRPr="00B668EF">
              <w:rPr>
                <w:bCs/>
                <w:sz w:val="20"/>
                <w:szCs w:val="20"/>
              </w:rPr>
              <w:t>Producing and simplifying content for a general audience.</w:t>
            </w:r>
          </w:p>
          <w:p w14:paraId="22BF7D41" w14:textId="4DE6CFDA" w:rsidR="0016702E" w:rsidRPr="00AD0035" w:rsidRDefault="0016702E" w:rsidP="0016702E">
            <w:pPr>
              <w:numPr>
                <w:ilvl w:val="0"/>
                <w:numId w:val="25"/>
              </w:numPr>
              <w:spacing w:before="40" w:beforeAutospacing="0" w:after="40" w:afterAutospacing="0" w:line="240" w:lineRule="auto"/>
              <w:rPr>
                <w:bCs/>
                <w:sz w:val="20"/>
                <w:szCs w:val="20"/>
              </w:rPr>
            </w:pPr>
            <w:r w:rsidRPr="00AD0035">
              <w:rPr>
                <w:bCs/>
                <w:sz w:val="20"/>
                <w:szCs w:val="20"/>
              </w:rPr>
              <w:lastRenderedPageBreak/>
              <w:t>Good understanding of creating effective content for Face</w:t>
            </w:r>
            <w:r>
              <w:rPr>
                <w:bCs/>
                <w:sz w:val="20"/>
                <w:szCs w:val="20"/>
              </w:rPr>
              <w:t>b</w:t>
            </w:r>
            <w:r w:rsidRPr="00AD0035">
              <w:rPr>
                <w:bCs/>
                <w:sz w:val="20"/>
                <w:szCs w:val="20"/>
              </w:rPr>
              <w:t>ook, Twitter and LinkedIn platforms</w:t>
            </w:r>
          </w:p>
          <w:p w14:paraId="35820948" w14:textId="0F087968" w:rsidR="0016702E" w:rsidRPr="00A6472D" w:rsidRDefault="0016702E" w:rsidP="00A6472D">
            <w:pPr>
              <w:numPr>
                <w:ilvl w:val="0"/>
                <w:numId w:val="25"/>
              </w:numPr>
              <w:spacing w:before="40" w:beforeAutospacing="0" w:after="40" w:afterAutospacing="0" w:line="240" w:lineRule="auto"/>
              <w:rPr>
                <w:bCs/>
                <w:sz w:val="20"/>
                <w:szCs w:val="20"/>
              </w:rPr>
            </w:pPr>
            <w:r w:rsidRPr="00AD0035">
              <w:rPr>
                <w:bCs/>
                <w:sz w:val="20"/>
                <w:szCs w:val="20"/>
              </w:rPr>
              <w:t xml:space="preserve">Experienced at adapting content </w:t>
            </w:r>
            <w:r>
              <w:rPr>
                <w:bCs/>
                <w:sz w:val="20"/>
                <w:szCs w:val="20"/>
              </w:rPr>
              <w:t xml:space="preserve">for </w:t>
            </w:r>
            <w:r w:rsidRPr="00AD0035">
              <w:rPr>
                <w:bCs/>
                <w:sz w:val="20"/>
                <w:szCs w:val="20"/>
              </w:rPr>
              <w:t>a range of audiences</w:t>
            </w:r>
            <w:r>
              <w:rPr>
                <w:bCs/>
                <w:sz w:val="20"/>
                <w:szCs w:val="20"/>
              </w:rPr>
              <w:t xml:space="preserve"> and communicating with </w:t>
            </w:r>
            <w:r w:rsidR="00A611CA">
              <w:rPr>
                <w:bCs/>
                <w:sz w:val="20"/>
                <w:szCs w:val="20"/>
              </w:rPr>
              <w:t xml:space="preserve">a </w:t>
            </w:r>
            <w:r>
              <w:rPr>
                <w:bCs/>
                <w:sz w:val="20"/>
                <w:szCs w:val="20"/>
              </w:rPr>
              <w:t>specific brand tone of voice</w:t>
            </w:r>
          </w:p>
        </w:tc>
        <w:tc>
          <w:tcPr>
            <w:tcW w:w="3697" w:type="dxa"/>
          </w:tcPr>
          <w:p w14:paraId="58AAE21A" w14:textId="77777777" w:rsidR="0016702E" w:rsidRDefault="0016702E" w:rsidP="0016702E">
            <w:pPr>
              <w:numPr>
                <w:ilvl w:val="0"/>
                <w:numId w:val="25"/>
              </w:numPr>
              <w:spacing w:before="40" w:beforeAutospacing="0" w:after="40" w:afterAutospacing="0" w:line="240" w:lineRule="auto"/>
              <w:rPr>
                <w:bCs/>
                <w:sz w:val="20"/>
                <w:szCs w:val="20"/>
              </w:rPr>
            </w:pPr>
            <w:r w:rsidRPr="00AD0035">
              <w:rPr>
                <w:bCs/>
                <w:sz w:val="20"/>
                <w:szCs w:val="20"/>
              </w:rPr>
              <w:lastRenderedPageBreak/>
              <w:t xml:space="preserve">Experienced </w:t>
            </w:r>
            <w:r>
              <w:rPr>
                <w:bCs/>
                <w:sz w:val="20"/>
                <w:szCs w:val="20"/>
              </w:rPr>
              <w:t xml:space="preserve">using a Content Management System (CMS) to </w:t>
            </w:r>
            <w:r w:rsidRPr="00AD0035">
              <w:rPr>
                <w:bCs/>
                <w:sz w:val="20"/>
                <w:szCs w:val="20"/>
              </w:rPr>
              <w:t>ma</w:t>
            </w:r>
            <w:r>
              <w:rPr>
                <w:bCs/>
                <w:sz w:val="20"/>
                <w:szCs w:val="20"/>
              </w:rPr>
              <w:t xml:space="preserve">nage </w:t>
            </w:r>
            <w:r>
              <w:rPr>
                <w:bCs/>
                <w:sz w:val="20"/>
                <w:szCs w:val="20"/>
              </w:rPr>
              <w:lastRenderedPageBreak/>
              <w:t>website and intranet site</w:t>
            </w:r>
          </w:p>
          <w:p w14:paraId="2EB0DC35" w14:textId="77777777" w:rsidR="0016702E" w:rsidRPr="00AD0035" w:rsidRDefault="0016702E" w:rsidP="0016702E">
            <w:pPr>
              <w:numPr>
                <w:ilvl w:val="0"/>
                <w:numId w:val="25"/>
              </w:numPr>
              <w:spacing w:before="40" w:beforeAutospacing="0" w:after="40" w:afterAutospacing="0" w:line="240" w:lineRule="auto"/>
              <w:rPr>
                <w:bCs/>
                <w:sz w:val="20"/>
                <w:szCs w:val="20"/>
              </w:rPr>
            </w:pPr>
            <w:r>
              <w:rPr>
                <w:bCs/>
                <w:sz w:val="20"/>
                <w:szCs w:val="20"/>
              </w:rPr>
              <w:t>Experience using the design tool Canva</w:t>
            </w:r>
          </w:p>
          <w:p w14:paraId="51FCB226" w14:textId="77777777" w:rsidR="0016702E" w:rsidRPr="00AD0035" w:rsidRDefault="0016702E" w:rsidP="004A58AC">
            <w:pPr>
              <w:spacing w:before="40" w:after="40"/>
              <w:ind w:left="720"/>
              <w:rPr>
                <w:b/>
                <w:bCs/>
                <w:sz w:val="20"/>
                <w:szCs w:val="20"/>
              </w:rPr>
            </w:pPr>
          </w:p>
        </w:tc>
      </w:tr>
      <w:tr w:rsidR="0016702E" w14:paraId="6D7161AD" w14:textId="77777777" w:rsidTr="004A58AC">
        <w:trPr>
          <w:trHeight w:val="284"/>
        </w:trPr>
        <w:tc>
          <w:tcPr>
            <w:tcW w:w="2235" w:type="dxa"/>
          </w:tcPr>
          <w:p w14:paraId="62EFB32D" w14:textId="77777777" w:rsidR="0016702E" w:rsidRPr="00CD3FF8" w:rsidRDefault="0016702E" w:rsidP="004A58AC">
            <w:pPr>
              <w:pStyle w:val="Bodycopy"/>
              <w:rPr>
                <w:b/>
                <w:i/>
                <w:sz w:val="22"/>
              </w:rPr>
            </w:pPr>
            <w:r w:rsidRPr="00CD3FF8">
              <w:rPr>
                <w:b/>
                <w:sz w:val="22"/>
              </w:rPr>
              <w:lastRenderedPageBreak/>
              <w:t>Competencies</w:t>
            </w:r>
          </w:p>
        </w:tc>
        <w:tc>
          <w:tcPr>
            <w:tcW w:w="3543" w:type="dxa"/>
          </w:tcPr>
          <w:p w14:paraId="20B9A5DC" w14:textId="77777777" w:rsidR="0016702E" w:rsidRDefault="0016702E" w:rsidP="0016702E">
            <w:pPr>
              <w:numPr>
                <w:ilvl w:val="0"/>
                <w:numId w:val="25"/>
              </w:numPr>
              <w:spacing w:before="40" w:beforeAutospacing="0" w:after="40" w:afterAutospacing="0" w:line="240" w:lineRule="auto"/>
              <w:rPr>
                <w:bCs/>
                <w:sz w:val="20"/>
                <w:szCs w:val="20"/>
              </w:rPr>
            </w:pPr>
            <w:r w:rsidRPr="00AD0035">
              <w:rPr>
                <w:bCs/>
                <w:sz w:val="20"/>
                <w:szCs w:val="20"/>
              </w:rPr>
              <w:t>Attention to detail and accuracy</w:t>
            </w:r>
          </w:p>
          <w:p w14:paraId="0D1C9A9A" w14:textId="77777777" w:rsidR="0016702E" w:rsidRPr="00AD0035" w:rsidRDefault="0016702E" w:rsidP="0016702E">
            <w:pPr>
              <w:numPr>
                <w:ilvl w:val="0"/>
                <w:numId w:val="25"/>
              </w:numPr>
              <w:spacing w:before="40" w:beforeAutospacing="0" w:after="40" w:afterAutospacing="0" w:line="240" w:lineRule="auto"/>
              <w:rPr>
                <w:bCs/>
                <w:sz w:val="20"/>
                <w:szCs w:val="20"/>
              </w:rPr>
            </w:pPr>
            <w:r>
              <w:rPr>
                <w:bCs/>
                <w:sz w:val="20"/>
                <w:szCs w:val="20"/>
              </w:rPr>
              <w:t>Ability to ensure all outputs are consistent with brand guidelines and writing style guide</w:t>
            </w:r>
          </w:p>
          <w:p w14:paraId="1D63C9D5" w14:textId="77777777" w:rsidR="0016702E" w:rsidRPr="00AD0035" w:rsidRDefault="0016702E" w:rsidP="0016702E">
            <w:pPr>
              <w:numPr>
                <w:ilvl w:val="0"/>
                <w:numId w:val="25"/>
              </w:numPr>
              <w:spacing w:before="40" w:beforeAutospacing="0" w:after="40" w:afterAutospacing="0" w:line="240" w:lineRule="auto"/>
              <w:rPr>
                <w:bCs/>
                <w:sz w:val="20"/>
                <w:szCs w:val="20"/>
              </w:rPr>
            </w:pPr>
            <w:r w:rsidRPr="00AD0035">
              <w:rPr>
                <w:bCs/>
                <w:sz w:val="20"/>
                <w:szCs w:val="20"/>
              </w:rPr>
              <w:t>Ability to work effectively as a member of a team</w:t>
            </w:r>
          </w:p>
          <w:p w14:paraId="1842B996" w14:textId="77777777" w:rsidR="0016702E" w:rsidRPr="00AD0035" w:rsidRDefault="0016702E" w:rsidP="0016702E">
            <w:pPr>
              <w:numPr>
                <w:ilvl w:val="0"/>
                <w:numId w:val="25"/>
              </w:numPr>
              <w:spacing w:before="40" w:beforeAutospacing="0" w:after="40" w:afterAutospacing="0" w:line="240" w:lineRule="auto"/>
              <w:rPr>
                <w:bCs/>
                <w:sz w:val="20"/>
                <w:szCs w:val="20"/>
              </w:rPr>
            </w:pPr>
            <w:r w:rsidRPr="00AD0035">
              <w:rPr>
                <w:bCs/>
                <w:sz w:val="20"/>
                <w:szCs w:val="20"/>
              </w:rPr>
              <w:t>A demonstrated ability to manage time</w:t>
            </w:r>
          </w:p>
          <w:p w14:paraId="52D674BA" w14:textId="1C655391" w:rsidR="0016702E" w:rsidRDefault="0016702E" w:rsidP="0016702E">
            <w:pPr>
              <w:pStyle w:val="Bodycopy"/>
              <w:numPr>
                <w:ilvl w:val="0"/>
                <w:numId w:val="25"/>
              </w:numPr>
              <w:rPr>
                <w:i/>
              </w:rPr>
            </w:pPr>
            <w:r w:rsidRPr="00AD0035">
              <w:rPr>
                <w:bCs/>
              </w:rPr>
              <w:t>Good at building internal relationship</w:t>
            </w:r>
            <w:r w:rsidR="004B4B33">
              <w:rPr>
                <w:bCs/>
              </w:rPr>
              <w:t>s</w:t>
            </w:r>
          </w:p>
        </w:tc>
        <w:tc>
          <w:tcPr>
            <w:tcW w:w="3697" w:type="dxa"/>
          </w:tcPr>
          <w:p w14:paraId="0848D71E" w14:textId="77777777" w:rsidR="0016702E" w:rsidRDefault="0016702E" w:rsidP="004A58AC">
            <w:pPr>
              <w:pStyle w:val="Bodycopy"/>
              <w:rPr>
                <w:i/>
              </w:rPr>
            </w:pPr>
          </w:p>
        </w:tc>
      </w:tr>
    </w:tbl>
    <w:p w14:paraId="31F1EC33" w14:textId="77777777" w:rsidR="004D2F8E" w:rsidRPr="00D837C8" w:rsidRDefault="0074343A" w:rsidP="00772A74">
      <w:pPr>
        <w:pStyle w:val="Heading3"/>
      </w:pPr>
      <w:r w:rsidRPr="00D837C8">
        <w:t>Reporting Lines</w:t>
      </w:r>
    </w:p>
    <w:p w14:paraId="28FF29BC" w14:textId="0435AA65" w:rsidR="00C43DD9" w:rsidRPr="0074343A" w:rsidRDefault="004D2F8E" w:rsidP="00C43DD9">
      <w:pPr>
        <w:pStyle w:val="Bodycopy"/>
        <w:rPr>
          <w:i/>
        </w:rPr>
      </w:pPr>
      <w:r w:rsidRPr="0074343A">
        <w:rPr>
          <w:b/>
        </w:rPr>
        <w:t>Position Reports to</w:t>
      </w:r>
      <w:r w:rsidR="00C43DD9">
        <w:rPr>
          <w:b/>
        </w:rPr>
        <w:t xml:space="preserve"> </w:t>
      </w:r>
      <w:r w:rsidR="004B4B33">
        <w:rPr>
          <w:b/>
        </w:rPr>
        <w:t>–</w:t>
      </w:r>
      <w:r w:rsidR="00C43DD9">
        <w:rPr>
          <w:b/>
        </w:rPr>
        <w:t xml:space="preserve"> </w:t>
      </w:r>
      <w:r w:rsidR="004B4B33">
        <w:rPr>
          <w:i/>
        </w:rPr>
        <w:t>Director Marketing and Communications</w:t>
      </w:r>
    </w:p>
    <w:p w14:paraId="5FF0D687" w14:textId="77777777" w:rsidR="004D2F8E" w:rsidRPr="0074343A" w:rsidRDefault="004D2F8E" w:rsidP="0074343A">
      <w:pPr>
        <w:pStyle w:val="Bodycopy"/>
        <w:rPr>
          <w:b/>
        </w:rPr>
      </w:pPr>
    </w:p>
    <w:p w14:paraId="3562F2F4" w14:textId="4EC18ACC" w:rsidR="004D2F8E" w:rsidRPr="00C43DD9" w:rsidRDefault="004D2F8E" w:rsidP="0074343A">
      <w:pPr>
        <w:pStyle w:val="Bodycopy"/>
        <w:rPr>
          <w:i/>
        </w:rPr>
      </w:pPr>
      <w:r w:rsidRPr="0074343A">
        <w:rPr>
          <w:b/>
        </w:rPr>
        <w:t>Number of Direct reports</w:t>
      </w:r>
      <w:r w:rsidR="00C43DD9">
        <w:rPr>
          <w:b/>
        </w:rPr>
        <w:t xml:space="preserve"> - </w:t>
      </w:r>
      <w:r w:rsidR="004B4B33">
        <w:rPr>
          <w:i/>
        </w:rPr>
        <w:t>NIL</w:t>
      </w:r>
    </w:p>
    <w:p w14:paraId="300F426C" w14:textId="77777777" w:rsidR="004D2F8E" w:rsidRPr="0074343A" w:rsidRDefault="0074343A" w:rsidP="00772A74">
      <w:pPr>
        <w:pStyle w:val="Heading3"/>
      </w:pPr>
      <w:r w:rsidRPr="0074343A">
        <w:t>Key Working Relationships</w:t>
      </w:r>
    </w:p>
    <w:p w14:paraId="43158D6E" w14:textId="741C593E" w:rsidR="00840376" w:rsidRPr="00AD0035" w:rsidRDefault="00840376" w:rsidP="00840376">
      <w:pPr>
        <w:spacing w:before="40" w:after="40" w:line="240" w:lineRule="auto"/>
        <w:rPr>
          <w:bCs/>
          <w:color w:val="000000"/>
          <w:sz w:val="20"/>
          <w:szCs w:val="20"/>
        </w:rPr>
      </w:pPr>
      <w:r w:rsidRPr="00AD0035">
        <w:rPr>
          <w:bCs/>
          <w:color w:val="000000"/>
          <w:sz w:val="20"/>
          <w:szCs w:val="20"/>
        </w:rPr>
        <w:t>Internal, Managers, all staff, Volunteers</w:t>
      </w:r>
    </w:p>
    <w:p w14:paraId="2CDF8283" w14:textId="77777777" w:rsidR="00840376" w:rsidRDefault="00840376" w:rsidP="00840376">
      <w:pPr>
        <w:pStyle w:val="Bodycopy"/>
        <w:spacing w:line="240" w:lineRule="auto"/>
        <w:rPr>
          <w:bCs/>
        </w:rPr>
      </w:pPr>
      <w:r w:rsidRPr="00AD0035">
        <w:rPr>
          <w:bCs/>
          <w:color w:val="000000"/>
        </w:rPr>
        <w:t>(</w:t>
      </w:r>
      <w:r w:rsidRPr="00AD0035">
        <w:rPr>
          <w:bCs/>
        </w:rPr>
        <w:t>External) Partners, Patients, Carers, Donors</w:t>
      </w:r>
    </w:p>
    <w:p w14:paraId="159EB55B" w14:textId="77777777" w:rsidR="00840376" w:rsidRPr="0074343A" w:rsidRDefault="00840376" w:rsidP="00840376">
      <w:pPr>
        <w:pStyle w:val="Bodycopy"/>
        <w:rPr>
          <w:i/>
        </w:rPr>
      </w:pPr>
    </w:p>
    <w:p w14:paraId="0B037924" w14:textId="3D5D351D"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w:t>
      </w:r>
      <w:r w:rsidR="00645D1D">
        <w:rPr>
          <w:i/>
        </w:rPr>
        <w:t>must</w:t>
      </w:r>
      <w:r w:rsidRPr="0074343A">
        <w:rPr>
          <w:i/>
        </w:rPr>
        <w:t xml:space="preserve"> have a valid Working </w:t>
      </w:r>
      <w:proofErr w:type="gramStart"/>
      <w:r w:rsidRPr="0074343A">
        <w:rPr>
          <w:i/>
        </w:rPr>
        <w:t>With</w:t>
      </w:r>
      <w:proofErr w:type="gramEnd"/>
      <w:r w:rsidRPr="0074343A">
        <w:rPr>
          <w:i/>
        </w:rPr>
        <w:t xml:space="preserve"> Children Check.</w:t>
      </w:r>
    </w:p>
    <w:p w14:paraId="1F4B0431"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1BEC996B" w14:textId="4FC31198" w:rsidR="00F65782" w:rsidRPr="00D837C8" w:rsidRDefault="00F65782" w:rsidP="0074343A">
      <w:pPr>
        <w:pStyle w:val="Bodycopy"/>
      </w:pPr>
      <w:r w:rsidRPr="00D837C8">
        <w:t>Name</w:t>
      </w:r>
      <w:r w:rsidR="00840376">
        <w:t xml:space="preserve"> Joanne Brodie</w:t>
      </w:r>
    </w:p>
    <w:p w14:paraId="5EC66F5B" w14:textId="1BFC2041" w:rsidR="00F65782" w:rsidRPr="00D837C8" w:rsidRDefault="00F65782" w:rsidP="0074343A">
      <w:pPr>
        <w:pStyle w:val="Bodycopy"/>
      </w:pPr>
      <w:r w:rsidRPr="00D837C8">
        <w:t>Date</w:t>
      </w:r>
      <w:r w:rsidR="00840376">
        <w:t xml:space="preserve"> </w:t>
      </w:r>
      <w:r w:rsidR="00645D1D">
        <w:t>23 2 2026</w:t>
      </w:r>
    </w:p>
    <w:p w14:paraId="7DAAD135" w14:textId="77777777" w:rsidR="00F65782" w:rsidRPr="00D837C8" w:rsidRDefault="00F65782" w:rsidP="0074343A">
      <w:pPr>
        <w:pStyle w:val="Bodycopy"/>
      </w:pPr>
    </w:p>
    <w:p w14:paraId="1D28CA01" w14:textId="77777777" w:rsidR="00F65782" w:rsidRPr="00D837C8" w:rsidRDefault="00F65782" w:rsidP="0074343A">
      <w:pPr>
        <w:pStyle w:val="Bodycopy"/>
      </w:pPr>
      <w:r w:rsidRPr="00D837C8">
        <w:t xml:space="preserve">The Eye and Ear </w:t>
      </w:r>
      <w:proofErr w:type="gramStart"/>
      <w:r w:rsidRPr="00D837C8">
        <w:t>reserve</w:t>
      </w:r>
      <w:r w:rsidR="00E10FC2">
        <w:t>s</w:t>
      </w:r>
      <w:proofErr w:type="gramEnd"/>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40DA43A2" w14:textId="77777777" w:rsidR="00F65782" w:rsidRPr="00D837C8" w:rsidRDefault="00F65782" w:rsidP="0074343A">
      <w:pPr>
        <w:pStyle w:val="Bodycopy"/>
      </w:pPr>
    </w:p>
    <w:p w14:paraId="10616B55" w14:textId="77777777" w:rsidR="00F65782" w:rsidRPr="00AB1FBA" w:rsidRDefault="00F65782" w:rsidP="00AB1FBA">
      <w:pPr>
        <w:pStyle w:val="Bodycopy"/>
        <w:rPr>
          <w:b/>
        </w:rPr>
      </w:pPr>
      <w:r w:rsidRPr="00AB1FBA">
        <w:rPr>
          <w:b/>
        </w:rPr>
        <w:t xml:space="preserve">Agreement  </w:t>
      </w:r>
    </w:p>
    <w:p w14:paraId="045F4851"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5665F3E3" w14:textId="77777777" w:rsidR="0074343A" w:rsidRDefault="0074343A" w:rsidP="0074343A">
      <w:pPr>
        <w:pStyle w:val="Bodycopy"/>
      </w:pPr>
    </w:p>
    <w:p w14:paraId="204A289A" w14:textId="77777777" w:rsidR="00F65782" w:rsidRPr="00D837C8" w:rsidRDefault="00F65782" w:rsidP="0074343A">
      <w:pPr>
        <w:pStyle w:val="Bodycopy"/>
      </w:pPr>
      <w:r w:rsidRPr="00D837C8">
        <w:lastRenderedPageBreak/>
        <w:t xml:space="preserve">Name:  </w:t>
      </w:r>
      <w:r w:rsidRPr="00D837C8">
        <w:tab/>
      </w:r>
      <w:r w:rsidRPr="00D837C8">
        <w:tab/>
        <w:t xml:space="preserve">____________________________________________ </w:t>
      </w:r>
    </w:p>
    <w:p w14:paraId="58046D51" w14:textId="77777777" w:rsidR="0074343A" w:rsidRDefault="0074343A" w:rsidP="0074343A">
      <w:pPr>
        <w:pStyle w:val="Bodycopy"/>
      </w:pPr>
    </w:p>
    <w:p w14:paraId="3CE2A04E" w14:textId="77777777" w:rsidR="00F65782" w:rsidRPr="00D837C8" w:rsidRDefault="00F65782" w:rsidP="0074343A">
      <w:pPr>
        <w:pStyle w:val="Bodycopy"/>
      </w:pPr>
      <w:r w:rsidRPr="00D837C8">
        <w:t>Signature: </w:t>
      </w:r>
      <w:r w:rsidRPr="00D837C8">
        <w:tab/>
        <w:t xml:space="preserve"> ____________________________________________ </w:t>
      </w:r>
    </w:p>
    <w:p w14:paraId="5D2CAF0B" w14:textId="77777777" w:rsidR="0074343A" w:rsidRDefault="0074343A" w:rsidP="0074343A">
      <w:pPr>
        <w:pStyle w:val="Bodycopy"/>
      </w:pPr>
    </w:p>
    <w:p w14:paraId="1644299E"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even" r:id="rId12"/>
      <w:headerReference w:type="default" r:id="rId13"/>
      <w:footerReference w:type="even"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D998" w14:textId="77777777" w:rsidR="00BA35DA" w:rsidRDefault="00BA35DA" w:rsidP="00900047">
      <w:r>
        <w:separator/>
      </w:r>
    </w:p>
  </w:endnote>
  <w:endnote w:type="continuationSeparator" w:id="0">
    <w:p w14:paraId="6FA12B2F" w14:textId="77777777" w:rsidR="00BA35DA" w:rsidRDefault="00BA35DA"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FD32" w14:textId="77777777" w:rsidR="00FB541D" w:rsidRDefault="00FB5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53AF"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1552" behindDoc="0" locked="0" layoutInCell="1" allowOverlap="1" wp14:anchorId="3AEB7FDB" wp14:editId="7794CD45">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423EF7" id="Straight Connector 22" o:spid="_x0000_s1026" alt="Title: 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&lt;&lt;Title&gt;&gt;| &lt;&lt;Month, Year&gt;&gt;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EE1A"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744" behindDoc="0" locked="0" layoutInCell="1" allowOverlap="1" wp14:anchorId="4E54560A" wp14:editId="1475A543">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479087" id="Straight Connector 5" o:spid="_x0000_s1026" alt="Title: 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&lt;&lt;Title&gt;&gt;| &lt;&lt;Month, Year&gt;&gt;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2E73" w14:textId="77777777" w:rsidR="00BA35DA" w:rsidRDefault="00BA35DA" w:rsidP="00900047">
      <w:r>
        <w:separator/>
      </w:r>
    </w:p>
  </w:footnote>
  <w:footnote w:type="continuationSeparator" w:id="0">
    <w:p w14:paraId="4E87A181" w14:textId="77777777" w:rsidR="00BA35DA" w:rsidRDefault="00BA35DA"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3F10" w14:textId="77777777" w:rsidR="00FB541D" w:rsidRDefault="00FB5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5EE3"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385E09BB" wp14:editId="0AA81797">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6D9DA85C" wp14:editId="5450CD94">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1B6D6"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DA85C"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0051B6D6" w14:textId="77777777" w:rsidR="00B21397" w:rsidRPr="00772A74" w:rsidRDefault="00B21397" w:rsidP="00772A74">
                    <w:pPr>
                      <w:pStyle w:val="Heading2"/>
                    </w:pPr>
                    <w:r w:rsidRPr="00772A74">
                      <w:t>Position Description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0890" w14:textId="77777777" w:rsidR="008346CB" w:rsidRDefault="00EC50A4">
    <w:pPr>
      <w:pStyle w:val="Header"/>
    </w:pPr>
    <w:r>
      <w:rPr>
        <w:noProof/>
        <w:lang w:eastAsia="en-AU"/>
      </w:rPr>
      <w:drawing>
        <wp:anchor distT="0" distB="0" distL="114300" distR="114300" simplePos="0" relativeHeight="251672576" behindDoc="1" locked="0" layoutInCell="1" allowOverlap="1" wp14:anchorId="2293D2AB" wp14:editId="1C05B4AD">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21F1206C" wp14:editId="3A75A554">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45E45"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1206C"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7E645E45"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193D"/>
    <w:multiLevelType w:val="hybridMultilevel"/>
    <w:tmpl w:val="F9AE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770F1E"/>
    <w:multiLevelType w:val="hybridMultilevel"/>
    <w:tmpl w:val="5FC8FB8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44C45"/>
    <w:multiLevelType w:val="hybridMultilevel"/>
    <w:tmpl w:val="837A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F82E90"/>
    <w:multiLevelType w:val="hybridMultilevel"/>
    <w:tmpl w:val="0EB46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0F07FF"/>
    <w:multiLevelType w:val="hybridMultilevel"/>
    <w:tmpl w:val="D60C04F0"/>
    <w:lvl w:ilvl="0" w:tplc="0C090001">
      <w:start w:val="1"/>
      <w:numFmt w:val="bullet"/>
      <w:lvlText w:val=""/>
      <w:lvlJc w:val="left"/>
      <w:pPr>
        <w:ind w:left="720" w:hanging="360"/>
      </w:pPr>
      <w:rPr>
        <w:rFonts w:ascii="Symbol" w:hAnsi="Symbo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7C4C3B"/>
    <w:multiLevelType w:val="hybridMultilevel"/>
    <w:tmpl w:val="593EF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6297992">
    <w:abstractNumId w:val="13"/>
  </w:num>
  <w:num w:numId="2" w16cid:durableId="1462264945">
    <w:abstractNumId w:val="15"/>
  </w:num>
  <w:num w:numId="3" w16cid:durableId="112286232">
    <w:abstractNumId w:val="16"/>
  </w:num>
  <w:num w:numId="4" w16cid:durableId="390350666">
    <w:abstractNumId w:val="24"/>
  </w:num>
  <w:num w:numId="5" w16cid:durableId="267541662">
    <w:abstractNumId w:val="11"/>
  </w:num>
  <w:num w:numId="6" w16cid:durableId="1312641308">
    <w:abstractNumId w:val="16"/>
  </w:num>
  <w:num w:numId="7" w16cid:durableId="691414452">
    <w:abstractNumId w:val="14"/>
  </w:num>
  <w:num w:numId="8" w16cid:durableId="706639221">
    <w:abstractNumId w:val="23"/>
  </w:num>
  <w:num w:numId="9" w16cid:durableId="635183262">
    <w:abstractNumId w:val="19"/>
  </w:num>
  <w:num w:numId="10" w16cid:durableId="1332443244">
    <w:abstractNumId w:val="5"/>
  </w:num>
  <w:num w:numId="11" w16cid:durableId="2085252709">
    <w:abstractNumId w:val="18"/>
  </w:num>
  <w:num w:numId="12" w16cid:durableId="2046714171">
    <w:abstractNumId w:val="4"/>
  </w:num>
  <w:num w:numId="13" w16cid:durableId="197016685">
    <w:abstractNumId w:val="26"/>
  </w:num>
  <w:num w:numId="14" w16cid:durableId="157354378">
    <w:abstractNumId w:val="9"/>
  </w:num>
  <w:num w:numId="15" w16cid:durableId="374695082">
    <w:abstractNumId w:val="3"/>
  </w:num>
  <w:num w:numId="16" w16cid:durableId="1935630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5022998">
    <w:abstractNumId w:val="0"/>
  </w:num>
  <w:num w:numId="18" w16cid:durableId="843783393">
    <w:abstractNumId w:val="1"/>
  </w:num>
  <w:num w:numId="19" w16cid:durableId="1643846911">
    <w:abstractNumId w:val="2"/>
  </w:num>
  <w:num w:numId="20" w16cid:durableId="5989143">
    <w:abstractNumId w:val="21"/>
  </w:num>
  <w:num w:numId="21" w16cid:durableId="479545472">
    <w:abstractNumId w:val="10"/>
  </w:num>
  <w:num w:numId="22" w16cid:durableId="589387440">
    <w:abstractNumId w:val="22"/>
  </w:num>
  <w:num w:numId="23" w16cid:durableId="1720013405">
    <w:abstractNumId w:val="7"/>
  </w:num>
  <w:num w:numId="24" w16cid:durableId="1261256201">
    <w:abstractNumId w:val="20"/>
  </w:num>
  <w:num w:numId="25" w16cid:durableId="1926305382">
    <w:abstractNumId w:val="8"/>
  </w:num>
  <w:num w:numId="26" w16cid:durableId="561871724">
    <w:abstractNumId w:val="6"/>
  </w:num>
  <w:num w:numId="27" w16cid:durableId="1038118275">
    <w:abstractNumId w:val="25"/>
  </w:num>
  <w:num w:numId="28" w16cid:durableId="1366561932">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a Myeza">
    <w15:presenceInfo w15:providerId="AD" w15:userId="S::OMyeza@eyeandear.org.au::36de6470-4e75-4737-975f-9cf3aa728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21F8C"/>
    <w:rsid w:val="00022EEA"/>
    <w:rsid w:val="000245B6"/>
    <w:rsid w:val="00025884"/>
    <w:rsid w:val="00045C68"/>
    <w:rsid w:val="00081737"/>
    <w:rsid w:val="000957DE"/>
    <w:rsid w:val="000C3672"/>
    <w:rsid w:val="000C42C7"/>
    <w:rsid w:val="000C694B"/>
    <w:rsid w:val="000D268F"/>
    <w:rsid w:val="000E46CC"/>
    <w:rsid w:val="000F642B"/>
    <w:rsid w:val="00104492"/>
    <w:rsid w:val="00106A17"/>
    <w:rsid w:val="00107259"/>
    <w:rsid w:val="00130B96"/>
    <w:rsid w:val="00140026"/>
    <w:rsid w:val="0014382A"/>
    <w:rsid w:val="00144545"/>
    <w:rsid w:val="00144F96"/>
    <w:rsid w:val="00145D93"/>
    <w:rsid w:val="00156353"/>
    <w:rsid w:val="0016702E"/>
    <w:rsid w:val="00175256"/>
    <w:rsid w:val="001B1879"/>
    <w:rsid w:val="001D1F00"/>
    <w:rsid w:val="001D6BD4"/>
    <w:rsid w:val="001D6ED7"/>
    <w:rsid w:val="001E7563"/>
    <w:rsid w:val="001F0FBF"/>
    <w:rsid w:val="001F1949"/>
    <w:rsid w:val="00203C1A"/>
    <w:rsid w:val="00204E24"/>
    <w:rsid w:val="002257CB"/>
    <w:rsid w:val="002415BC"/>
    <w:rsid w:val="00267A68"/>
    <w:rsid w:val="00273DDF"/>
    <w:rsid w:val="00275BAA"/>
    <w:rsid w:val="00277C2A"/>
    <w:rsid w:val="0028030C"/>
    <w:rsid w:val="00287757"/>
    <w:rsid w:val="002A117F"/>
    <w:rsid w:val="002A2205"/>
    <w:rsid w:val="002B2025"/>
    <w:rsid w:val="002B603F"/>
    <w:rsid w:val="002C0252"/>
    <w:rsid w:val="002C06DD"/>
    <w:rsid w:val="002C35D2"/>
    <w:rsid w:val="002E04FE"/>
    <w:rsid w:val="002E14C5"/>
    <w:rsid w:val="002F0F29"/>
    <w:rsid w:val="002F1767"/>
    <w:rsid w:val="002F5CD2"/>
    <w:rsid w:val="002F6D60"/>
    <w:rsid w:val="00301C42"/>
    <w:rsid w:val="00320DDC"/>
    <w:rsid w:val="003313B2"/>
    <w:rsid w:val="00334C95"/>
    <w:rsid w:val="0033659A"/>
    <w:rsid w:val="0036280F"/>
    <w:rsid w:val="00370295"/>
    <w:rsid w:val="00371FC2"/>
    <w:rsid w:val="00382C9A"/>
    <w:rsid w:val="0038568F"/>
    <w:rsid w:val="00391049"/>
    <w:rsid w:val="003915FC"/>
    <w:rsid w:val="003975A8"/>
    <w:rsid w:val="00397F12"/>
    <w:rsid w:val="003A01CD"/>
    <w:rsid w:val="003A11FF"/>
    <w:rsid w:val="003B763B"/>
    <w:rsid w:val="003C40A2"/>
    <w:rsid w:val="003C6010"/>
    <w:rsid w:val="003D129A"/>
    <w:rsid w:val="003D7F99"/>
    <w:rsid w:val="003E2B5E"/>
    <w:rsid w:val="003E3BEB"/>
    <w:rsid w:val="003E5E9B"/>
    <w:rsid w:val="003E7C10"/>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B4B3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18F"/>
    <w:rsid w:val="00543533"/>
    <w:rsid w:val="00545FF5"/>
    <w:rsid w:val="00550A85"/>
    <w:rsid w:val="00550F81"/>
    <w:rsid w:val="005673C3"/>
    <w:rsid w:val="0057267B"/>
    <w:rsid w:val="00584447"/>
    <w:rsid w:val="0059712F"/>
    <w:rsid w:val="005A0C5D"/>
    <w:rsid w:val="005A4584"/>
    <w:rsid w:val="005A4E11"/>
    <w:rsid w:val="005B3900"/>
    <w:rsid w:val="005B46B0"/>
    <w:rsid w:val="005B47D6"/>
    <w:rsid w:val="005C57A1"/>
    <w:rsid w:val="005D59B1"/>
    <w:rsid w:val="005D76D0"/>
    <w:rsid w:val="006017AB"/>
    <w:rsid w:val="00621574"/>
    <w:rsid w:val="006305BF"/>
    <w:rsid w:val="006401C6"/>
    <w:rsid w:val="0064090A"/>
    <w:rsid w:val="00641D92"/>
    <w:rsid w:val="00645D1D"/>
    <w:rsid w:val="00667A62"/>
    <w:rsid w:val="006B0292"/>
    <w:rsid w:val="006B4A02"/>
    <w:rsid w:val="006E23A1"/>
    <w:rsid w:val="006E61B6"/>
    <w:rsid w:val="006E6E0C"/>
    <w:rsid w:val="006E6FBA"/>
    <w:rsid w:val="00703299"/>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1F12"/>
    <w:rsid w:val="007A4A3C"/>
    <w:rsid w:val="007A6C6A"/>
    <w:rsid w:val="007B09CF"/>
    <w:rsid w:val="007B4780"/>
    <w:rsid w:val="007E31D1"/>
    <w:rsid w:val="007E47D7"/>
    <w:rsid w:val="00803AB1"/>
    <w:rsid w:val="008346CB"/>
    <w:rsid w:val="00840376"/>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557B"/>
    <w:rsid w:val="00925976"/>
    <w:rsid w:val="00926376"/>
    <w:rsid w:val="00947E2B"/>
    <w:rsid w:val="009517D0"/>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16182"/>
    <w:rsid w:val="00A474AF"/>
    <w:rsid w:val="00A611CA"/>
    <w:rsid w:val="00A6472D"/>
    <w:rsid w:val="00A64EB6"/>
    <w:rsid w:val="00A66D64"/>
    <w:rsid w:val="00A74490"/>
    <w:rsid w:val="00A802F7"/>
    <w:rsid w:val="00AA015D"/>
    <w:rsid w:val="00AA1B44"/>
    <w:rsid w:val="00AB1FBA"/>
    <w:rsid w:val="00AC7959"/>
    <w:rsid w:val="00AD0CAB"/>
    <w:rsid w:val="00AD0FA6"/>
    <w:rsid w:val="00AE2836"/>
    <w:rsid w:val="00AE3C35"/>
    <w:rsid w:val="00AF1A85"/>
    <w:rsid w:val="00AF7173"/>
    <w:rsid w:val="00B008BA"/>
    <w:rsid w:val="00B06974"/>
    <w:rsid w:val="00B109DD"/>
    <w:rsid w:val="00B14D62"/>
    <w:rsid w:val="00B20564"/>
    <w:rsid w:val="00B21397"/>
    <w:rsid w:val="00B24FF9"/>
    <w:rsid w:val="00B31009"/>
    <w:rsid w:val="00B35DA1"/>
    <w:rsid w:val="00B51A0E"/>
    <w:rsid w:val="00B65EBC"/>
    <w:rsid w:val="00B668EF"/>
    <w:rsid w:val="00B72D94"/>
    <w:rsid w:val="00B759AD"/>
    <w:rsid w:val="00B76234"/>
    <w:rsid w:val="00B7637C"/>
    <w:rsid w:val="00B85EA7"/>
    <w:rsid w:val="00B94481"/>
    <w:rsid w:val="00B96CF2"/>
    <w:rsid w:val="00BA1785"/>
    <w:rsid w:val="00BA35DA"/>
    <w:rsid w:val="00BA5EF5"/>
    <w:rsid w:val="00BB1E3A"/>
    <w:rsid w:val="00BB3AA1"/>
    <w:rsid w:val="00BB3CC1"/>
    <w:rsid w:val="00BC028D"/>
    <w:rsid w:val="00BC5A23"/>
    <w:rsid w:val="00BE7B98"/>
    <w:rsid w:val="00C0553A"/>
    <w:rsid w:val="00C14E9E"/>
    <w:rsid w:val="00C43DD9"/>
    <w:rsid w:val="00C46F8C"/>
    <w:rsid w:val="00C50EDE"/>
    <w:rsid w:val="00C60A15"/>
    <w:rsid w:val="00C61409"/>
    <w:rsid w:val="00C75A18"/>
    <w:rsid w:val="00C83B6D"/>
    <w:rsid w:val="00C973E3"/>
    <w:rsid w:val="00CB5FB5"/>
    <w:rsid w:val="00CD3B6B"/>
    <w:rsid w:val="00CD3FF8"/>
    <w:rsid w:val="00CF07C5"/>
    <w:rsid w:val="00CF3767"/>
    <w:rsid w:val="00D00F67"/>
    <w:rsid w:val="00D141FD"/>
    <w:rsid w:val="00D154B0"/>
    <w:rsid w:val="00D16FFB"/>
    <w:rsid w:val="00D17D58"/>
    <w:rsid w:val="00D202D4"/>
    <w:rsid w:val="00D26299"/>
    <w:rsid w:val="00D4340D"/>
    <w:rsid w:val="00D46674"/>
    <w:rsid w:val="00D50253"/>
    <w:rsid w:val="00D54298"/>
    <w:rsid w:val="00D62FBA"/>
    <w:rsid w:val="00D6359B"/>
    <w:rsid w:val="00D64180"/>
    <w:rsid w:val="00D720E9"/>
    <w:rsid w:val="00D837C8"/>
    <w:rsid w:val="00D8686E"/>
    <w:rsid w:val="00D93562"/>
    <w:rsid w:val="00DA1B91"/>
    <w:rsid w:val="00DA7D17"/>
    <w:rsid w:val="00DB26CE"/>
    <w:rsid w:val="00DB69CC"/>
    <w:rsid w:val="00DC29FE"/>
    <w:rsid w:val="00DC3BD7"/>
    <w:rsid w:val="00DD5599"/>
    <w:rsid w:val="00DE3E3E"/>
    <w:rsid w:val="00DE406C"/>
    <w:rsid w:val="00DF6B8E"/>
    <w:rsid w:val="00E00682"/>
    <w:rsid w:val="00E02B55"/>
    <w:rsid w:val="00E10D8D"/>
    <w:rsid w:val="00E10FC2"/>
    <w:rsid w:val="00E1490E"/>
    <w:rsid w:val="00E15711"/>
    <w:rsid w:val="00E15CCC"/>
    <w:rsid w:val="00E164DC"/>
    <w:rsid w:val="00E22BF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C7535"/>
    <w:rsid w:val="00EE142A"/>
    <w:rsid w:val="00EE56BA"/>
    <w:rsid w:val="00EE5E7B"/>
    <w:rsid w:val="00EF02CA"/>
    <w:rsid w:val="00F067F9"/>
    <w:rsid w:val="00F16DDA"/>
    <w:rsid w:val="00F365B7"/>
    <w:rsid w:val="00F377F7"/>
    <w:rsid w:val="00F41245"/>
    <w:rsid w:val="00F46C5A"/>
    <w:rsid w:val="00F53D08"/>
    <w:rsid w:val="00F563A1"/>
    <w:rsid w:val="00F57125"/>
    <w:rsid w:val="00F649D1"/>
    <w:rsid w:val="00F65782"/>
    <w:rsid w:val="00F71DB7"/>
    <w:rsid w:val="00F757A9"/>
    <w:rsid w:val="00F812FD"/>
    <w:rsid w:val="00F8298D"/>
    <w:rsid w:val="00F85525"/>
    <w:rsid w:val="00F86554"/>
    <w:rsid w:val="00FA4728"/>
    <w:rsid w:val="00FA4DAE"/>
    <w:rsid w:val="00FB541D"/>
    <w:rsid w:val="00FC1649"/>
    <w:rsid w:val="00FD2828"/>
    <w:rsid w:val="00FD5A28"/>
    <w:rsid w:val="00FE0491"/>
    <w:rsid w:val="00FF174E"/>
    <w:rsid w:val="00FF3B8B"/>
    <w:rsid w:val="00FF6ADF"/>
    <w:rsid w:val="111826CD"/>
    <w:rsid w:val="11655B67"/>
    <w:rsid w:val="32BDAFBE"/>
    <w:rsid w:val="43D3CB69"/>
    <w:rsid w:val="52D402F1"/>
    <w:rsid w:val="694D3B9F"/>
    <w:rsid w:val="71E2C725"/>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9DABE0"/>
  <w15:docId w15:val="{5193D089-9756-4683-B0B1-2E3D717A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paragraph" w:styleId="Subtitle">
    <w:name w:val="Subtitle"/>
    <w:basedOn w:val="Normal"/>
    <w:next w:val="Normal"/>
    <w:link w:val="SubtitleChar"/>
    <w:qFormat/>
    <w:rsid w:val="00DF6B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6B8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yeandear.org.au/about/publications/strategic-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70870DAAB214B911E00CF3366CA57" ma:contentTypeVersion="18" ma:contentTypeDescription="Create a new document." ma:contentTypeScope="" ma:versionID="b11f49dd9e2f3a19311c94387303778f">
  <xsd:schema xmlns:xsd="http://www.w3.org/2001/XMLSchema" xmlns:xs="http://www.w3.org/2001/XMLSchema" xmlns:p="http://schemas.microsoft.com/office/2006/metadata/properties" xmlns:ns2="00a7bb7d-34b6-4910-9178-6e059595bab3" xmlns:ns3="88b0baef-4f11-4706-bff5-3915628b0587" targetNamespace="http://schemas.microsoft.com/office/2006/metadata/properties" ma:root="true" ma:fieldsID="0b30bb5db90c509bb42a0a0d7f481379" ns2:_="" ns3:_="">
    <xsd:import namespace="00a7bb7d-34b6-4910-9178-6e059595bab3"/>
    <xsd:import namespace="88b0baef-4f11-4706-bff5-3915628b0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7bb7d-34b6-4910-9178-6e059595b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8e0517-06c5-435d-9aa0-2d4865b81ff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0baef-4f11-4706-bff5-3915628b05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eda17bc-a314-4175-b10b-6e89ccf5a18b}" ma:internalName="TaxCatchAll" ma:showField="CatchAllData" ma:web="88b0baef-4f11-4706-bff5-3915628b0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b0baef-4f11-4706-bff5-3915628b0587" xsi:nil="true"/>
    <lcf76f155ced4ddcb4097134ff3c332f xmlns="00a7bb7d-34b6-4910-9178-6e059595ba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53A74-B9CC-4845-96F5-32970045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7bb7d-34b6-4910-9178-6e059595bab3"/>
    <ds:schemaRef ds:uri="88b0baef-4f11-4706-bff5-3915628b0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9CE3F-3DBE-4931-AD0E-ACCC8A009E03}">
  <ds:schemaRefs>
    <ds:schemaRef ds:uri="http://schemas.openxmlformats.org/officeDocument/2006/bibliography"/>
  </ds:schemaRefs>
</ds:datastoreItem>
</file>

<file path=customXml/itemProps3.xml><?xml version="1.0" encoding="utf-8"?>
<ds:datastoreItem xmlns:ds="http://schemas.openxmlformats.org/officeDocument/2006/customXml" ds:itemID="{C82760CC-E8C9-4FA4-900A-D4AA9108FDFD}">
  <ds:schemaRefs>
    <ds:schemaRef ds:uri="http://schemas.microsoft.com/office/2006/metadata/properties"/>
    <ds:schemaRef ds:uri="http://schemas.microsoft.com/office/infopath/2007/PartnerControls"/>
    <ds:schemaRef ds:uri="88b0baef-4f11-4706-bff5-3915628b0587"/>
    <ds:schemaRef ds:uri="00a7bb7d-34b6-4910-9178-6e059595bab3"/>
  </ds:schemaRefs>
</ds:datastoreItem>
</file>

<file path=customXml/itemProps4.xml><?xml version="1.0" encoding="utf-8"?>
<ds:datastoreItem xmlns:ds="http://schemas.openxmlformats.org/officeDocument/2006/customXml" ds:itemID="{E441986C-B5E0-4BCC-A190-92FAF3A9C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1211</Words>
  <Characters>7330</Characters>
  <Application>Microsoft Office Word</Application>
  <DocSecurity>0</DocSecurity>
  <Lines>209</Lines>
  <Paragraphs>105</Paragraphs>
  <ScaleCrop>false</ScaleCrop>
  <Company>VicUrban</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Joanne Brodie</cp:lastModifiedBy>
  <cp:revision>5</cp:revision>
  <cp:lastPrinted>2021-02-01T00:33:00Z</cp:lastPrinted>
  <dcterms:created xsi:type="dcterms:W3CDTF">2026-02-24T04:32:00Z</dcterms:created>
  <dcterms:modified xsi:type="dcterms:W3CDTF">2026-03-01T23:26:00Z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0x0101004F070870DAAB214B911E00CF3366CA57</vt:lpwstr>
  </property>
  <property fmtid="{D5CDD505-2E9C-101B-9397-08002B2CF9AE}" pid="3" name="GrammarlyDocumentId">
    <vt:lpwstr>06fbc950-bf9f-4ce7-b0f4-8b7bc9a81317</vt:lpwstr>
  </property>
  <property fmtid="{D5CDD505-2E9C-101B-9397-08002B2CF9AE}" pid="4" name="MediaServiceImageTags">
    <vt:lpwstr/>
  </property>
  <property fmtid="{D5CDD505-2E9C-101B-9397-08002B2CF9AE}" pid="5" name="docLang">
    <vt:lpwstr>en</vt:lpwstr>
  </property>
</Properties>
</file>